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62FF" w:rsidR="00324ACF" w:rsidP="00324ACF" w:rsidRDefault="00324ACF" w14:paraId="57F7FC0E" w14:textId="5623C1E9">
      <w:pPr>
        <w:rPr>
          <w:b/>
          <w:bCs/>
        </w:rPr>
      </w:pPr>
      <w:r w:rsidRPr="000562FF">
        <w:rPr>
          <w:b/>
          <w:bCs/>
        </w:rPr>
        <w:t xml:space="preserve">This document </w:t>
      </w:r>
      <w:r w:rsidR="00E20127">
        <w:rPr>
          <w:b/>
          <w:bCs/>
        </w:rPr>
        <w:t>has been complied to support you in</w:t>
      </w:r>
      <w:r w:rsidRPr="000562FF">
        <w:rPr>
          <w:b/>
          <w:bCs/>
        </w:rPr>
        <w:t xml:space="preserve"> </w:t>
      </w:r>
      <w:r w:rsidR="00E20127">
        <w:rPr>
          <w:b/>
          <w:bCs/>
        </w:rPr>
        <w:t>writing</w:t>
      </w:r>
      <w:r w:rsidRPr="000562FF">
        <w:rPr>
          <w:b/>
          <w:bCs/>
        </w:rPr>
        <w:t xml:space="preserve"> your business plan. </w:t>
      </w:r>
    </w:p>
    <w:p w:rsidRPr="000562FF" w:rsidR="00324ACF" w:rsidP="00324ACF" w:rsidRDefault="00324ACF" w14:paraId="559B159E" w14:textId="4A543A24">
      <w:pPr>
        <w:rPr>
          <w:b/>
          <w:bCs/>
        </w:rPr>
      </w:pPr>
      <w:r w:rsidRPr="0B97C300">
        <w:rPr>
          <w:b/>
          <w:bCs/>
        </w:rPr>
        <w:t>You</w:t>
      </w:r>
      <w:r w:rsidRPr="0B97C300" w:rsidR="00362BC5">
        <w:rPr>
          <w:b/>
          <w:bCs/>
        </w:rPr>
        <w:t>r</w:t>
      </w:r>
      <w:r w:rsidRPr="0B97C300">
        <w:rPr>
          <w:b/>
          <w:bCs/>
        </w:rPr>
        <w:t xml:space="preserve"> </w:t>
      </w:r>
      <w:r w:rsidRPr="0B97C300" w:rsidR="00362BC5">
        <w:rPr>
          <w:b/>
          <w:bCs/>
        </w:rPr>
        <w:t xml:space="preserve">final document could be </w:t>
      </w:r>
      <w:r w:rsidRPr="0B97C300" w:rsidR="00DE57A2">
        <w:rPr>
          <w:b/>
          <w:bCs/>
        </w:rPr>
        <w:t xml:space="preserve">a word document, a designed PDF or a credentials </w:t>
      </w:r>
      <w:r w:rsidRPr="0B97C300" w:rsidR="00C016A3">
        <w:rPr>
          <w:b/>
          <w:bCs/>
        </w:rPr>
        <w:t xml:space="preserve">deck. </w:t>
      </w:r>
    </w:p>
    <w:p w:rsidR="00C016A3" w:rsidP="00324ACF" w:rsidRDefault="00C016A3" w14:paraId="0B4CC5F0" w14:textId="77777777"/>
    <w:p w:rsidRPr="00D126FE" w:rsidR="00324ACF" w:rsidP="00C016A3" w:rsidRDefault="00324ACF" w14:paraId="443762E3" w14:textId="764CE83C">
      <w:pPr>
        <w:pStyle w:val="ListParagraph"/>
        <w:numPr>
          <w:ilvl w:val="0"/>
          <w:numId w:val="4"/>
        </w:numPr>
        <w:rPr>
          <w:b/>
          <w:bCs/>
        </w:rPr>
      </w:pPr>
      <w:r w:rsidRPr="00D126FE">
        <w:rPr>
          <w:b/>
          <w:bCs/>
        </w:rPr>
        <w:t xml:space="preserve"> Your business </w:t>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p>
    <w:p w:rsidR="00324ACF" w:rsidP="00324ACF" w:rsidRDefault="00324ACF" w14:paraId="7DEF5C47" w14:textId="7F56D7BE">
      <w:r>
        <w:t xml:space="preserve">Describe your business, outlining the different product(s) and/or service(s) you offer, think about: </w:t>
      </w:r>
      <w:r>
        <w:tab/>
      </w:r>
      <w:r>
        <w:tab/>
      </w:r>
      <w:r>
        <w:tab/>
      </w:r>
      <w:r>
        <w:tab/>
      </w:r>
      <w:r>
        <w:tab/>
      </w:r>
      <w:r>
        <w:tab/>
      </w:r>
      <w:r>
        <w:tab/>
      </w:r>
      <w:r>
        <w:tab/>
      </w:r>
      <w:r>
        <w:tab/>
      </w:r>
      <w:r>
        <w:tab/>
      </w:r>
      <w:r>
        <w:tab/>
      </w:r>
      <w:r>
        <w:tab/>
      </w:r>
      <w:r>
        <w:tab/>
      </w:r>
    </w:p>
    <w:p w:rsidR="00324ACF" w:rsidP="007F67E0" w:rsidRDefault="00324ACF" w14:paraId="62B3FB17" w14:textId="087E8A29">
      <w:pPr>
        <w:pStyle w:val="ListParagraph"/>
        <w:numPr>
          <w:ilvl w:val="0"/>
          <w:numId w:val="3"/>
        </w:numPr>
      </w:pPr>
      <w:r>
        <w:t>What products do you sell or what services do you provide?</w:t>
      </w:r>
    </w:p>
    <w:p w:rsidR="00324ACF" w:rsidP="007F67E0" w:rsidRDefault="00324ACF" w14:paraId="2DB47F64" w14:textId="3D435B1F">
      <w:pPr>
        <w:pStyle w:val="ListParagraph"/>
        <w:numPr>
          <w:ilvl w:val="0"/>
          <w:numId w:val="3"/>
        </w:numPr>
      </w:pPr>
      <w:r>
        <w:t>What percentage of the company do you own?</w:t>
      </w:r>
    </w:p>
    <w:p w:rsidR="00324ACF" w:rsidP="007F67E0" w:rsidRDefault="00324ACF" w14:paraId="0087F799" w14:textId="7AF11DCA">
      <w:pPr>
        <w:pStyle w:val="ListParagraph"/>
        <w:numPr>
          <w:ilvl w:val="0"/>
          <w:numId w:val="3"/>
        </w:numPr>
      </w:pPr>
      <w:r>
        <w:t>Is the business already trading?</w:t>
      </w:r>
    </w:p>
    <w:p w:rsidR="00324ACF" w:rsidP="007F67E0" w:rsidRDefault="00324ACF" w14:paraId="7B325B01" w14:textId="2DB374C8">
      <w:pPr>
        <w:pStyle w:val="ListParagraph"/>
        <w:numPr>
          <w:ilvl w:val="0"/>
          <w:numId w:val="3"/>
        </w:numPr>
      </w:pPr>
      <w:r>
        <w:t>Trading Entity (Limited company, sole trader or partnership etc.)</w:t>
      </w:r>
    </w:p>
    <w:p w:rsidR="00324ACF" w:rsidP="007F67E0" w:rsidRDefault="00324ACF" w14:paraId="55DA3EEF" w14:textId="1B8407ED">
      <w:pPr>
        <w:pStyle w:val="ListParagraph"/>
        <w:numPr>
          <w:ilvl w:val="0"/>
          <w:numId w:val="3"/>
        </w:numPr>
      </w:pPr>
      <w:r>
        <w:t>Operational structure of business including any planned changes - for example do you have staff? if so, how many?</w:t>
      </w:r>
    </w:p>
    <w:p w:rsidR="00324ACF" w:rsidP="007F67E0" w:rsidRDefault="00324ACF" w14:paraId="30AD28B9" w14:textId="238FE449">
      <w:pPr>
        <w:pStyle w:val="ListParagraph"/>
        <w:numPr>
          <w:ilvl w:val="0"/>
          <w:numId w:val="3"/>
        </w:numPr>
      </w:pPr>
      <w:r>
        <w:t>Will/do you have Commercial Premises or is this a home-based business?</w:t>
      </w:r>
    </w:p>
    <w:p w:rsidR="00324ACF" w:rsidP="007F67E0" w:rsidRDefault="00324ACF" w14:paraId="7E000922" w14:textId="0F27FDE5">
      <w:pPr>
        <w:pStyle w:val="ListParagraph"/>
        <w:numPr>
          <w:ilvl w:val="0"/>
          <w:numId w:val="3"/>
        </w:numPr>
      </w:pPr>
      <w:r>
        <w:t xml:space="preserve">If commercial premises, please provide a head of terms, lease or storage agreement </w:t>
      </w:r>
    </w:p>
    <w:p w:rsidR="00324ACF" w:rsidP="007F67E0" w:rsidRDefault="00324ACF" w14:paraId="626B6BF0" w14:textId="255C3AC4">
      <w:pPr>
        <w:pStyle w:val="ListParagraph"/>
        <w:numPr>
          <w:ilvl w:val="0"/>
          <w:numId w:val="3"/>
        </w:numPr>
      </w:pPr>
      <w:r>
        <w:t>Business performance (financially) to date if you have started trading</w:t>
      </w:r>
      <w:r w:rsidR="00C05289">
        <w:t>.</w:t>
      </w:r>
    </w:p>
    <w:p w:rsidR="00324ACF" w:rsidP="007F67E0" w:rsidRDefault="00324ACF" w14:paraId="4E18C980" w14:textId="0E7E4A60">
      <w:pPr>
        <w:pStyle w:val="ListParagraph"/>
        <w:numPr>
          <w:ilvl w:val="0"/>
          <w:numId w:val="3"/>
        </w:numPr>
      </w:pPr>
      <w:r>
        <w:t>Key Milestones achieved (for example you have created a website)</w:t>
      </w:r>
    </w:p>
    <w:p w:rsidR="00C05289" w:rsidP="007F67E0" w:rsidRDefault="00463DDA" w14:paraId="6F3ED3F5" w14:textId="79EB85BF">
      <w:pPr>
        <w:pStyle w:val="ListParagraph"/>
        <w:numPr>
          <w:ilvl w:val="0"/>
          <w:numId w:val="3"/>
        </w:numPr>
      </w:pPr>
      <w:r>
        <w:rPr>
          <w:noProof/>
        </w:rPr>
        <w:pict w14:anchorId="70019729">
          <v:shapetype id="_x0000_t202" coordsize="21600,21600" o:spt="202" path="m,l,21600r21600,l21600,xe">
            <v:stroke joinstyle="miter"/>
            <v:path gradientshapeok="t" o:connecttype="rect"/>
          </v:shapetype>
          <v:shape id="Text Box 2" style="position:absolute;left:0;text-align:left;margin-left:11.65pt;margin-top:44.9pt;width:440.65pt;height:320.7pt;z-index:251658240;visibility:visible;mso-wrap-distance-top:3.6pt;mso-wrap-distance-bottom:3.6pt;mso-width-relative:margin;mso-height-relative:margin" o:spid="_x0000_s2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rsidR="00094510" w:rsidRDefault="00094510" w14:paraId="0C6A1415" w14:textId="6E780F1E"/>
              </w:txbxContent>
            </v:textbox>
            <w10:wrap type="square"/>
          </v:shape>
        </w:pict>
      </w:r>
      <w:r w:rsidR="00324ACF">
        <w:t>If you have purchase orders</w:t>
      </w:r>
      <w:r w:rsidR="00C05289">
        <w:t>/contracts</w:t>
      </w:r>
      <w:r w:rsidR="00A80940">
        <w:t xml:space="preserve"> in place</w:t>
      </w:r>
      <w:r w:rsidR="00324ACF">
        <w:t>, please provide evidence and the value</w:t>
      </w:r>
      <w:r w:rsidR="00324ACF">
        <w:tab/>
      </w:r>
      <w:r w:rsidR="00324ACF">
        <w:tab/>
      </w:r>
      <w:r w:rsidR="00324ACF">
        <w:tab/>
      </w:r>
      <w:r w:rsidR="00324ACF">
        <w:tab/>
      </w:r>
      <w:r w:rsidR="00324ACF">
        <w:tab/>
      </w:r>
      <w:r w:rsidR="00324ACF">
        <w:tab/>
      </w:r>
      <w:r w:rsidR="00324ACF">
        <w:tab/>
      </w:r>
      <w:r w:rsidR="00324ACF">
        <w:tab/>
      </w:r>
      <w:r w:rsidR="00324ACF">
        <w:tab/>
      </w:r>
      <w:r w:rsidR="00324ACF">
        <w:tab/>
      </w:r>
      <w:r w:rsidR="00324ACF">
        <w:tab/>
      </w:r>
    </w:p>
    <w:p w:rsidR="00094510" w:rsidP="007F67E0" w:rsidRDefault="00094510" w14:paraId="6318B146" w14:textId="77777777"/>
    <w:p w:rsidRPr="00D126FE" w:rsidR="00CF45E9" w:rsidP="00CF45E9" w:rsidRDefault="00CF45E9" w14:paraId="13690CFC" w14:textId="39E4CB2B">
      <w:pPr>
        <w:pStyle w:val="ListParagraph"/>
        <w:numPr>
          <w:ilvl w:val="0"/>
          <w:numId w:val="4"/>
        </w:numPr>
        <w:rPr>
          <w:b/>
          <w:bCs/>
        </w:rPr>
      </w:pPr>
      <w:r w:rsidRPr="00D126FE">
        <w:rPr>
          <w:b/>
          <w:bCs/>
        </w:rPr>
        <w:t xml:space="preserve">Your objectives </w:t>
      </w:r>
    </w:p>
    <w:p w:rsidR="0021736C" w:rsidP="0021736C" w:rsidRDefault="0021736C" w14:paraId="1F527EBC" w14:textId="77777777">
      <w:pPr>
        <w:pStyle w:val="ListParagraph"/>
      </w:pPr>
    </w:p>
    <w:p w:rsidR="00CF45E9" w:rsidP="0021736C" w:rsidRDefault="00CF45E9" w14:paraId="7FE4B7DE" w14:textId="49F020C8">
      <w:pPr>
        <w:pStyle w:val="ListParagraph"/>
        <w:numPr>
          <w:ilvl w:val="0"/>
          <w:numId w:val="6"/>
        </w:numPr>
      </w:pPr>
      <w:r>
        <w:t>What do you want to achieve in the short term (</w:t>
      </w:r>
      <w:r w:rsidR="00F24BF4">
        <w:t>this year</w:t>
      </w:r>
      <w:r>
        <w:t xml:space="preserve">) and </w:t>
      </w:r>
      <w:r w:rsidR="00F24BF4">
        <w:t xml:space="preserve">medium </w:t>
      </w:r>
      <w:r>
        <w:t>term (the next</w:t>
      </w:r>
      <w:r w:rsidR="00F24BF4">
        <w:t xml:space="preserve"> 2-3 years)? </w:t>
      </w:r>
    </w:p>
    <w:p w:rsidR="000F02D2" w:rsidP="000F02D2" w:rsidRDefault="008F5450" w14:paraId="356C966F" w14:textId="62152079">
      <w:pPr>
        <w:pStyle w:val="ListParagraph"/>
        <w:numPr>
          <w:ilvl w:val="0"/>
          <w:numId w:val="6"/>
        </w:numPr>
      </w:pPr>
      <w:r>
        <w:t xml:space="preserve">Examples could include, increasing turnover </w:t>
      </w:r>
      <w:proofErr w:type="gramStart"/>
      <w:r>
        <w:t>X ?</w:t>
      </w:r>
      <w:proofErr w:type="gramEnd"/>
      <w:r>
        <w:t>%, increasing engagement by X% etc.</w:t>
      </w:r>
    </w:p>
    <w:p w:rsidR="000F02D2" w:rsidP="004934DD" w:rsidRDefault="000F02D2" w14:paraId="367E5F06" w14:textId="664C37DF">
      <w:pPr>
        <w:ind w:left="360"/>
      </w:pPr>
      <w:r>
        <w:t>Objectives should be SMART: Specific, Measurable, Attainable, Realistic and Time bound</w:t>
      </w:r>
    </w:p>
    <w:p w:rsidR="00F72145" w:rsidP="000F02D2" w:rsidRDefault="00F72145" w14:paraId="32B9ACAB" w14:textId="56A496D6">
      <w:r>
        <w:t>Short term</w:t>
      </w:r>
      <w:r w:rsidR="004934DD">
        <w:t xml:space="preserve"> examples: </w:t>
      </w:r>
    </w:p>
    <w:p w:rsidR="00322CD2" w:rsidP="001A1C63" w:rsidRDefault="000F02D2" w14:paraId="470A7AC9" w14:textId="77777777">
      <w:pPr>
        <w:pStyle w:val="ListParagraph"/>
        <w:numPr>
          <w:ilvl w:val="0"/>
          <w:numId w:val="13"/>
        </w:numPr>
      </w:pPr>
      <w:r>
        <w:t xml:space="preserve">Develop a website that is transaction based so customers can place orders by </w:t>
      </w:r>
      <w:r w:rsidR="00322CD2">
        <w:t>01/02/25</w:t>
      </w:r>
    </w:p>
    <w:p w:rsidR="00F72145" w:rsidP="001A1C63" w:rsidRDefault="000F02D2" w14:paraId="06A9D88E" w14:textId="0BB70A1F">
      <w:pPr>
        <w:pStyle w:val="ListParagraph"/>
        <w:numPr>
          <w:ilvl w:val="0"/>
          <w:numId w:val="13"/>
        </w:numPr>
      </w:pPr>
      <w:r>
        <w:t xml:space="preserve">Reduce direct costs by 20% negotiating a better deal with suppliers based on higher purchase volumes by </w:t>
      </w:r>
      <w:r w:rsidR="00322CD2">
        <w:t>10/</w:t>
      </w:r>
      <w:r w:rsidR="00F72145">
        <w:t>11/24</w:t>
      </w:r>
      <w:r w:rsidR="008F5450">
        <w:t xml:space="preserve"> </w:t>
      </w:r>
    </w:p>
    <w:p w:rsidR="00F72145" w:rsidP="00F72145" w:rsidRDefault="00F72145" w14:paraId="34E40225" w14:textId="28311D21">
      <w:r>
        <w:t>Medium term</w:t>
      </w:r>
      <w:r w:rsidR="004934DD">
        <w:t xml:space="preserve"> examples: </w:t>
      </w:r>
      <w:r>
        <w:tab/>
      </w:r>
      <w:r>
        <w:tab/>
      </w:r>
      <w:r>
        <w:tab/>
      </w:r>
      <w:r>
        <w:tab/>
      </w:r>
      <w:r>
        <w:tab/>
      </w:r>
      <w:r>
        <w:tab/>
      </w:r>
      <w:r>
        <w:tab/>
      </w:r>
      <w:r>
        <w:tab/>
      </w:r>
      <w:r>
        <w:tab/>
      </w:r>
    </w:p>
    <w:p w:rsidR="00F72145" w:rsidP="00F72145" w:rsidRDefault="00F72145" w14:paraId="56DE158F" w14:textId="460B2700">
      <w:pPr>
        <w:pStyle w:val="ListParagraph"/>
        <w:numPr>
          <w:ilvl w:val="0"/>
          <w:numId w:val="12"/>
        </w:numPr>
      </w:pPr>
      <w:r>
        <w:t>Increase revenue by 5% each of the next 4 quarters</w:t>
      </w:r>
    </w:p>
    <w:p w:rsidR="000F02D2" w:rsidP="0038002D" w:rsidRDefault="00F72145" w14:paraId="2AAAE984" w14:textId="476C64EC">
      <w:pPr>
        <w:pStyle w:val="ListParagraph"/>
        <w:numPr>
          <w:ilvl w:val="0"/>
          <w:numId w:val="12"/>
        </w:numPr>
      </w:pPr>
      <w:r>
        <w:t>Use suggestive selling to increase the total value of each sale by 10 percent by the end of the current fiscal year.</w:t>
      </w:r>
    </w:p>
    <w:p w:rsidR="00282FEB" w:rsidP="00282FEB" w:rsidRDefault="00463DDA" w14:paraId="68C58329" w14:textId="6D1931F1" w14:noSpellErr="1">
      <w:pPr>
        <w:rPr>
          <w:del w:author="Nick Summers" w:date="2024-08-22T12:48:34.228Z" w16du:dateUtc="2024-08-22T12:48:34.228Z" w:id="1364011405"/>
        </w:rPr>
      </w:pPr>
      <w:r>
        <w:rPr>
          <w:noProof/>
        </w:rPr>
        <w:pict w14:anchorId="70019729">
          <v:shape id="_x0000_s2055" style="position:absolute;margin-left:28.9pt;margin-top:19.25pt;width:421.9pt;height:421.2pt;z-index:251658243;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55">
              <w:txbxContent>
                <w:p w:rsidR="00282FEB" w:rsidP="00282FEB" w:rsidRDefault="00282FEB" w14:paraId="5E2C2C2D" w14:textId="77777777"/>
              </w:txbxContent>
            </v:textbox>
            <w10:wrap type="square"/>
          </v:shape>
        </w:pict>
      </w:r>
    </w:p>
    <w:p w:rsidR="00282FEB" w:rsidP="00282FEB" w:rsidRDefault="00282FEB" w14:paraId="367AEFD2" w14:textId="2AB7ED59" w14:noSpellErr="1">
      <w:pPr>
        <w:rPr>
          <w:del w:author="Nick Summers" w:date="2024-08-22T12:48:34.068Z" w16du:dateUtc="2024-08-22T12:48:34.068Z" w:id="1308018270"/>
        </w:rPr>
      </w:pPr>
    </w:p>
    <w:p w:rsidR="00282FEB" w:rsidP="00282FEB" w:rsidRDefault="00282FEB" w14:paraId="5584B7BA" w14:textId="77777777" w14:noSpellErr="1">
      <w:pPr>
        <w:rPr>
          <w:del w:author="Nick Summers" w:date="2024-08-22T12:48:33.908Z" w16du:dateUtc="2024-08-22T12:48:33.908Z" w:id="1716956227"/>
        </w:rPr>
      </w:pPr>
    </w:p>
    <w:p w:rsidR="00282FEB" w:rsidP="00282FEB" w:rsidRDefault="00282FEB" w14:paraId="3DAF8AE1" w14:textId="77777777" w14:noSpellErr="1">
      <w:pPr>
        <w:rPr>
          <w:del w:author="Nick Summers" w:date="2024-08-20T16:06:27.528Z" w16du:dateUtc="2024-08-20T16:06:27.528Z" w:id="1547771034"/>
        </w:rPr>
      </w:pPr>
    </w:p>
    <w:p w:rsidR="00282FEB" w:rsidP="00282FEB" w:rsidRDefault="00282FEB" w14:paraId="5EDC4DE1" w14:textId="77777777" w14:noSpellErr="1">
      <w:pPr>
        <w:rPr>
          <w:del w:author="Nick Summers" w:date="2024-08-20T16:06:27.354Z" w16du:dateUtc="2024-08-20T16:06:27.354Z" w:id="1092481287"/>
        </w:rPr>
      </w:pPr>
    </w:p>
    <w:p w:rsidR="00282FEB" w:rsidP="00282FEB" w:rsidRDefault="00282FEB" w14:paraId="7BB7CFA5" w14:textId="77777777" w14:noSpellErr="1">
      <w:pPr>
        <w:rPr>
          <w:del w:author="Nick Summers" w:date="2024-08-22T12:48:30.606Z" w16du:dateUtc="2024-08-22T12:48:30.606Z" w:id="2042644748"/>
        </w:rPr>
      </w:pPr>
    </w:p>
    <w:p w:rsidR="00282FEB" w:rsidP="00282FEB" w:rsidRDefault="00282FEB" w14:paraId="57682EB4" w14:textId="77777777" w14:noSpellErr="1">
      <w:pPr>
        <w:rPr>
          <w:del w:author="Nick Summers" w:date="2024-08-22T12:48:30.853Z" w16du:dateUtc="2024-08-22T12:48:30.853Z" w:id="442540836"/>
        </w:rPr>
      </w:pPr>
    </w:p>
    <w:p w:rsidR="006E01CE" w:rsidP="00CF45E9" w:rsidRDefault="006E01CE" w14:paraId="1510E8BD" w14:textId="77777777" w14:noSpellErr="1">
      <w:pPr>
        <w:rPr>
          <w:del w:author="Nick Summers" w:date="2024-08-22T12:48:31.125Z" w16du:dateUtc="2024-08-22T12:48:31.125Z" w:id="178439386"/>
        </w:rPr>
      </w:pPr>
    </w:p>
    <w:p w:rsidR="00D126FE" w:rsidP="53396CBB" w:rsidRDefault="00D126FE" w14:paraId="1A059ECA" w14:textId="77777777" w14:noSpellErr="1">
      <w:pPr>
        <w:ind w:left="0"/>
        <w:pPrChange w:author="Nick Summers" w:date="2024-08-22T12:48:32.942Z">
          <w:pPr>
            <w:ind w:left="360"/>
          </w:pPr>
        </w:pPrChange>
      </w:pPr>
    </w:p>
    <w:p w:rsidR="00D126FE" w:rsidP="00D126FE" w:rsidRDefault="00D126FE" w14:paraId="503E9461" w14:textId="77777777">
      <w:pPr>
        <w:ind w:left="360"/>
      </w:pPr>
    </w:p>
    <w:p w:rsidR="00D126FE" w:rsidP="00D126FE" w:rsidRDefault="00D126FE" w14:paraId="24E45E66" w14:textId="77777777">
      <w:pPr>
        <w:ind w:left="360"/>
      </w:pPr>
    </w:p>
    <w:p w:rsidR="00D126FE" w:rsidP="00D126FE" w:rsidRDefault="00D126FE" w14:paraId="1964BC70" w14:textId="77777777">
      <w:pPr>
        <w:ind w:left="360"/>
      </w:pPr>
    </w:p>
    <w:p w:rsidR="00D126FE" w:rsidP="00D126FE" w:rsidRDefault="00D126FE" w14:paraId="6717D04F" w14:textId="77777777">
      <w:pPr>
        <w:ind w:left="360"/>
      </w:pPr>
    </w:p>
    <w:p w:rsidR="00D126FE" w:rsidP="00D126FE" w:rsidRDefault="00D126FE" w14:paraId="56056293" w14:textId="77777777">
      <w:pPr>
        <w:ind w:left="360"/>
      </w:pPr>
    </w:p>
    <w:p w:rsidR="00D126FE" w:rsidP="00D126FE" w:rsidRDefault="00D126FE" w14:paraId="49D21C1F" w14:textId="77777777">
      <w:pPr>
        <w:ind w:left="360"/>
      </w:pPr>
    </w:p>
    <w:p w:rsidR="00D126FE" w:rsidP="00D126FE" w:rsidRDefault="00D126FE" w14:paraId="01431D9F" w14:textId="77777777">
      <w:pPr>
        <w:ind w:left="360"/>
      </w:pPr>
    </w:p>
    <w:p w:rsidR="00D126FE" w:rsidP="00D126FE" w:rsidRDefault="00D126FE" w14:paraId="11C1B75A" w14:textId="77777777">
      <w:pPr>
        <w:ind w:left="360"/>
      </w:pPr>
    </w:p>
    <w:p w:rsidR="00D126FE" w:rsidP="00D126FE" w:rsidRDefault="00D126FE" w14:paraId="566487A6" w14:textId="77777777">
      <w:pPr>
        <w:ind w:left="360"/>
      </w:pPr>
    </w:p>
    <w:p w:rsidR="00D126FE" w:rsidP="00D126FE" w:rsidRDefault="00D126FE" w14:paraId="590FB630" w14:textId="77777777" w14:noSpellErr="1">
      <w:pPr>
        <w:ind w:left="360"/>
        <w:rPr>
          <w:del w:author="Nick Summers" w:date="2024-08-22T12:48:43.497Z" w16du:dateUtc="2024-08-22T12:48:43.497Z" w:id="1238871317"/>
        </w:rPr>
      </w:pPr>
    </w:p>
    <w:p w:rsidR="00D126FE" w:rsidP="53396CBB" w:rsidRDefault="00D126FE" w14:paraId="3C5EF2D6" w14:textId="77777777" w14:noSpellErr="1">
      <w:pPr>
        <w:ind w:left="0"/>
        <w:pPrChange w:author="Nick Summers" w:date="2024-08-22T12:48:43.063Z">
          <w:pPr>
            <w:ind w:left="360"/>
          </w:pPr>
        </w:pPrChange>
      </w:pPr>
    </w:p>
    <w:p w:rsidR="00D126FE" w:rsidP="00D126FE" w:rsidRDefault="00D126FE" w14:paraId="4E92AB23" w14:textId="77777777">
      <w:pPr>
        <w:ind w:left="360"/>
      </w:pPr>
    </w:p>
    <w:p w:rsidRPr="00D126FE" w:rsidR="00C353F7" w:rsidP="00D126FE" w:rsidRDefault="002B0382" w14:paraId="1C7A7591" w14:textId="18039903">
      <w:pPr>
        <w:pStyle w:val="ListParagraph"/>
        <w:numPr>
          <w:ilvl w:val="0"/>
          <w:numId w:val="4"/>
        </w:numPr>
        <w:rPr>
          <w:b/>
          <w:bCs/>
        </w:rPr>
      </w:pPr>
      <w:r w:rsidRPr="00D126FE">
        <w:rPr>
          <w:b/>
          <w:bCs/>
        </w:rPr>
        <w:t xml:space="preserve">Your target audience </w:t>
      </w:r>
    </w:p>
    <w:p w:rsidR="0021736C" w:rsidP="0021736C" w:rsidRDefault="0021736C" w14:paraId="4B1C7FB0" w14:textId="77777777">
      <w:pPr>
        <w:pStyle w:val="ListParagraph"/>
      </w:pPr>
    </w:p>
    <w:p w:rsidR="00C353F7" w:rsidP="0021736C" w:rsidRDefault="00C353F7" w14:paraId="764D853E" w14:textId="32626FF6">
      <w:pPr>
        <w:pStyle w:val="ListParagraph"/>
        <w:numPr>
          <w:ilvl w:val="0"/>
          <w:numId w:val="5"/>
        </w:numPr>
      </w:pPr>
      <w:r>
        <w:t>Briefly describe your target customers</w:t>
      </w:r>
      <w:r w:rsidR="0021736C">
        <w:t xml:space="preserve"> </w:t>
      </w:r>
    </w:p>
    <w:p w:rsidR="00C353F7" w:rsidP="0021736C" w:rsidRDefault="0021736C" w14:paraId="16FD8374" w14:textId="3ED0E5AE">
      <w:pPr>
        <w:pStyle w:val="ListParagraph"/>
        <w:numPr>
          <w:ilvl w:val="0"/>
          <w:numId w:val="5"/>
        </w:numPr>
      </w:pPr>
      <w:r>
        <w:t>Analyse</w:t>
      </w:r>
      <w:r w:rsidR="00C353F7">
        <w:t xml:space="preserve"> your product/service</w:t>
      </w:r>
    </w:p>
    <w:p w:rsidR="0065591C" w:rsidP="0021736C" w:rsidRDefault="0065591C" w14:paraId="16C5BF44" w14:textId="06F81B77">
      <w:pPr>
        <w:pStyle w:val="ListParagraph"/>
        <w:numPr>
          <w:ilvl w:val="0"/>
          <w:numId w:val="5"/>
        </w:numPr>
      </w:pPr>
      <w:r>
        <w:t>What customer need or problem does your product(s) and/or service(s) address?</w:t>
      </w:r>
    </w:p>
    <w:p w:rsidR="0065591C" w:rsidP="0021736C" w:rsidRDefault="0065591C" w14:paraId="7E92C93C" w14:textId="01723C39">
      <w:pPr>
        <w:pStyle w:val="ListParagraph"/>
        <w:numPr>
          <w:ilvl w:val="0"/>
          <w:numId w:val="5"/>
        </w:numPr>
      </w:pPr>
      <w:r>
        <w:t>Explain your approach to pricing your product(s) and/or service(s)</w:t>
      </w:r>
      <w:r>
        <w:tab/>
      </w:r>
    </w:p>
    <w:p w:rsidR="00C353F7" w:rsidP="0021736C" w:rsidRDefault="00C353F7" w14:paraId="3EC97E6D" w14:textId="76B37D1B">
      <w:pPr>
        <w:pStyle w:val="ListParagraph"/>
        <w:numPr>
          <w:ilvl w:val="0"/>
          <w:numId w:val="5"/>
        </w:numPr>
      </w:pPr>
      <w:r>
        <w:t>Evaluate your decision</w:t>
      </w:r>
      <w:r>
        <w:tab/>
      </w:r>
      <w:r>
        <w:tab/>
      </w:r>
      <w:r>
        <w:tab/>
      </w:r>
      <w:r>
        <w:tab/>
      </w:r>
      <w:r>
        <w:tab/>
      </w:r>
    </w:p>
    <w:p w:rsidR="00C353F7" w:rsidP="00A80940" w:rsidRDefault="00C353F7" w14:paraId="53040432" w14:textId="576D5341">
      <w:pPr>
        <w:ind w:left="360"/>
      </w:pPr>
      <w:r>
        <w:tab/>
      </w:r>
      <w:r>
        <w:tab/>
      </w:r>
      <w:r>
        <w:tab/>
      </w:r>
    </w:p>
    <w:p w:rsidR="0065591C" w:rsidP="0065591C" w:rsidRDefault="00463DDA" w14:paraId="04F05141" w14:textId="181FD11D">
      <w:r>
        <w:rPr>
          <w:noProof/>
        </w:rPr>
        <w:pict w14:anchorId="70019729">
          <v:shape id="_x0000_s2052" style="position:absolute;margin-left:28.9pt;margin-top:7.6pt;width:421.9pt;height:503.7pt;z-index:251658241;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52">
              <w:txbxContent>
                <w:p w:rsidR="00094510" w:rsidP="00094510" w:rsidRDefault="00094510" w14:paraId="6FF67E53" w14:textId="77777777"/>
              </w:txbxContent>
            </v:textbox>
            <w10:wrap type="square"/>
          </v:shape>
        </w:pict>
      </w:r>
      <w:r w:rsidR="00C353F7">
        <w:tab/>
      </w:r>
      <w:r w:rsidR="00C353F7">
        <w:tab/>
      </w:r>
      <w:r w:rsidR="00C353F7">
        <w:tab/>
      </w:r>
      <w:r w:rsidR="00C353F7">
        <w:tab/>
      </w:r>
      <w:r w:rsidR="00C353F7">
        <w:tab/>
      </w:r>
      <w:r w:rsidR="00C353F7">
        <w:tab/>
      </w:r>
      <w:r w:rsidR="00C353F7">
        <w:tab/>
      </w:r>
      <w:r w:rsidR="00C353F7">
        <w:tab/>
      </w:r>
      <w:r w:rsidR="00C353F7">
        <w:tab/>
      </w:r>
      <w:r w:rsidR="00C353F7">
        <w:tab/>
      </w:r>
      <w:r w:rsidR="00C353F7">
        <w:tab/>
      </w:r>
      <w:r w:rsidR="00C353F7">
        <w:tab/>
      </w:r>
    </w:p>
    <w:p w:rsidR="00D126FE" w:rsidP="00D126FE" w:rsidRDefault="00D126FE" w14:paraId="298287A4" w14:textId="77777777">
      <w:pPr>
        <w:ind w:left="360"/>
      </w:pPr>
    </w:p>
    <w:p w:rsidR="00D126FE" w:rsidP="00D126FE" w:rsidRDefault="00D126FE" w14:paraId="327524C7" w14:textId="77777777">
      <w:pPr>
        <w:ind w:left="360"/>
      </w:pPr>
    </w:p>
    <w:p w:rsidR="00D126FE" w:rsidP="00D126FE" w:rsidRDefault="00D126FE" w14:paraId="456E011A" w14:textId="77777777">
      <w:pPr>
        <w:ind w:left="360"/>
      </w:pPr>
    </w:p>
    <w:p w:rsidR="00D126FE" w:rsidP="00D126FE" w:rsidRDefault="00D126FE" w14:paraId="5321F2EB" w14:textId="77777777">
      <w:pPr>
        <w:ind w:left="360"/>
      </w:pPr>
    </w:p>
    <w:p w:rsidR="00D126FE" w:rsidP="00D126FE" w:rsidRDefault="00D126FE" w14:paraId="03C09D01" w14:textId="77777777">
      <w:pPr>
        <w:ind w:left="360"/>
      </w:pPr>
    </w:p>
    <w:p w:rsidR="00D126FE" w:rsidP="00D126FE" w:rsidRDefault="00D126FE" w14:paraId="5210F497" w14:textId="77777777">
      <w:pPr>
        <w:ind w:left="360"/>
      </w:pPr>
    </w:p>
    <w:p w:rsidR="00D126FE" w:rsidP="00D126FE" w:rsidRDefault="00D126FE" w14:paraId="39B18ED0" w14:textId="77777777">
      <w:pPr>
        <w:ind w:left="360"/>
      </w:pPr>
    </w:p>
    <w:p w:rsidR="00D126FE" w:rsidP="00D126FE" w:rsidRDefault="00D126FE" w14:paraId="55506486" w14:textId="77777777">
      <w:pPr>
        <w:ind w:left="360"/>
      </w:pPr>
    </w:p>
    <w:p w:rsidR="00D126FE" w:rsidP="00D126FE" w:rsidRDefault="00D126FE" w14:paraId="4B243C93" w14:textId="77777777">
      <w:pPr>
        <w:ind w:left="360"/>
      </w:pPr>
    </w:p>
    <w:p w:rsidR="00D126FE" w:rsidP="00D126FE" w:rsidRDefault="00D126FE" w14:paraId="28B02C25" w14:textId="77777777">
      <w:pPr>
        <w:ind w:left="360"/>
      </w:pPr>
    </w:p>
    <w:p w:rsidR="00D126FE" w:rsidP="00D126FE" w:rsidRDefault="00D126FE" w14:paraId="7F84FC00" w14:textId="77777777">
      <w:pPr>
        <w:ind w:left="360"/>
      </w:pPr>
    </w:p>
    <w:p w:rsidR="00D126FE" w:rsidP="00D126FE" w:rsidRDefault="00D126FE" w14:paraId="2F742AEE" w14:textId="77777777">
      <w:pPr>
        <w:ind w:left="360"/>
      </w:pPr>
    </w:p>
    <w:p w:rsidR="00D126FE" w:rsidP="00D126FE" w:rsidRDefault="00D126FE" w14:paraId="09483801" w14:textId="77777777">
      <w:pPr>
        <w:ind w:left="360"/>
      </w:pPr>
    </w:p>
    <w:p w:rsidR="00D126FE" w:rsidP="00D126FE" w:rsidRDefault="00D126FE" w14:paraId="39987C99" w14:textId="77777777">
      <w:pPr>
        <w:ind w:left="360"/>
      </w:pPr>
    </w:p>
    <w:p w:rsidR="00D126FE" w:rsidP="00D126FE" w:rsidRDefault="00D126FE" w14:paraId="72F13A41" w14:textId="77777777">
      <w:pPr>
        <w:ind w:left="360"/>
      </w:pPr>
    </w:p>
    <w:p w:rsidR="00D126FE" w:rsidP="00D126FE" w:rsidRDefault="00D126FE" w14:paraId="220C6E71" w14:textId="77777777">
      <w:pPr>
        <w:ind w:left="360"/>
      </w:pPr>
    </w:p>
    <w:p w:rsidRPr="00D126FE" w:rsidR="0065591C" w:rsidP="00D126FE" w:rsidRDefault="00C353F7" w14:paraId="2FEF0BBB" w14:textId="72D0F247">
      <w:pPr>
        <w:pStyle w:val="ListParagraph"/>
        <w:numPr>
          <w:ilvl w:val="0"/>
          <w:numId w:val="4"/>
        </w:numPr>
        <w:rPr>
          <w:b/>
          <w:bCs/>
        </w:rPr>
      </w:pPr>
      <w:r w:rsidRPr="00D126FE">
        <w:rPr>
          <w:b/>
          <w:bCs/>
        </w:rPr>
        <w:t>Your market and competition</w:t>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p>
    <w:p w:rsidR="00C353F7" w:rsidP="00C353F7" w:rsidRDefault="00C353F7" w14:paraId="0406423B" w14:textId="77425588">
      <w:r>
        <w:t>What research have you conducted to understand your market, including your industry, regions, customers, competitors?</w:t>
      </w:r>
      <w:r>
        <w:tab/>
      </w:r>
      <w:r>
        <w:tab/>
      </w:r>
      <w:r>
        <w:tab/>
      </w:r>
      <w:r>
        <w:tab/>
      </w:r>
      <w:r>
        <w:tab/>
      </w:r>
      <w:r>
        <w:tab/>
      </w:r>
    </w:p>
    <w:p w:rsidR="00C353F7" w:rsidP="00972A5B" w:rsidRDefault="00C353F7" w14:paraId="7F278342" w14:textId="03C1FC09">
      <w:pPr>
        <w:pStyle w:val="ListParagraph"/>
        <w:numPr>
          <w:ilvl w:val="0"/>
          <w:numId w:val="11"/>
        </w:numPr>
      </w:pPr>
      <w:r>
        <w:t>Clearly identify where you intend to trade and the potential market size/opportunity.</w:t>
      </w:r>
    </w:p>
    <w:p w:rsidR="00C353F7" w:rsidP="00972A5B" w:rsidRDefault="00C353F7" w14:paraId="29E3732A" w14:textId="3189FBD9">
      <w:pPr>
        <w:pStyle w:val="ListParagraph"/>
        <w:numPr>
          <w:ilvl w:val="0"/>
          <w:numId w:val="11"/>
        </w:numPr>
      </w:pPr>
      <w:r>
        <w:t>Provide a list of your key competitors, highlight their strengths and weaknesses and identify the unique selling points of their own offering.</w:t>
      </w:r>
    </w:p>
    <w:p w:rsidR="00C353F7" w:rsidP="00972A5B" w:rsidRDefault="00C353F7" w14:paraId="6144F7B0" w14:textId="6C197F4C">
      <w:pPr>
        <w:pStyle w:val="ListParagraph"/>
        <w:numPr>
          <w:ilvl w:val="0"/>
          <w:numId w:val="11"/>
        </w:numPr>
      </w:pPr>
      <w:r>
        <w:t>Clearly describe the target audience, their motivations for 'buying' and any other key features that may assist you in reaching and converting these customers.</w:t>
      </w:r>
    </w:p>
    <w:p w:rsidR="00C353F7" w:rsidP="00972A5B" w:rsidRDefault="00C353F7" w14:paraId="61215CC5" w14:textId="5AE28FFB">
      <w:pPr>
        <w:pStyle w:val="ListParagraph"/>
        <w:numPr>
          <w:ilvl w:val="0"/>
          <w:numId w:val="11"/>
        </w:numPr>
      </w:pPr>
      <w:r>
        <w:t>Show how you have undertaken market research to help you develop an understanding of the market, competitors and customers (e.g. surveys, opinion polls, focus groups, data gathering, mystery shopping etc). It is not about the activities themselves</w:t>
      </w:r>
      <w:r w:rsidR="138A0633">
        <w:t>,</w:t>
      </w:r>
      <w:r>
        <w:t xml:space="preserve"> but rather the insights you have drawn from this market research and it should be clear how you are </w:t>
      </w:r>
      <w:r w:rsidR="00553B97">
        <w:t>using this research</w:t>
      </w:r>
      <w:r>
        <w:t xml:space="preserve"> within your plans.</w:t>
      </w:r>
    </w:p>
    <w:p w:rsidR="00C353F7" w:rsidP="00972A5B" w:rsidRDefault="00C353F7" w14:paraId="4C591F36" w14:textId="7F22CFE6">
      <w:pPr>
        <w:pStyle w:val="ListParagraph"/>
        <w:numPr>
          <w:ilvl w:val="0"/>
          <w:numId w:val="11"/>
        </w:numPr>
      </w:pPr>
      <w:r>
        <w:t>Identify at least three sales/marketing tactics you are using or intend to use in order to reach their customers. Clearly describe how these activities will be carried out and measured.</w:t>
      </w:r>
    </w:p>
    <w:p w:rsidR="00D126FE" w:rsidP="00D126FE" w:rsidRDefault="00463DDA" w14:paraId="09EE3613" w14:textId="77777777">
      <w:pPr>
        <w:pStyle w:val="ListParagraph"/>
        <w:numPr>
          <w:ilvl w:val="0"/>
          <w:numId w:val="11"/>
        </w:numPr>
      </w:pPr>
      <w:r>
        <w:rPr>
          <w:noProof/>
        </w:rPr>
        <w:pict w14:anchorId="70019729">
          <v:shape id="_x0000_s2053" style="position:absolute;left:0;text-align:left;margin-left:11.65pt;margin-top:61.9pt;width:421.9pt;height:382.95pt;z-index:251658242;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53">
              <w:txbxContent>
                <w:p w:rsidR="00553B97" w:rsidP="00553B97" w:rsidRDefault="00553B97" w14:paraId="015A1A59" w14:textId="77777777"/>
                <w:p w:rsidR="00553B97" w:rsidP="00553B97" w:rsidRDefault="00553B97" w14:paraId="66D7D5F4" w14:textId="77777777"/>
                <w:p w:rsidR="00553B97" w:rsidP="00553B97" w:rsidRDefault="00553B97" w14:paraId="5793DC2D" w14:textId="77777777"/>
                <w:p w:rsidR="00553B97" w:rsidP="00553B97" w:rsidRDefault="00553B97" w14:paraId="6EB28F9E" w14:textId="77777777"/>
                <w:p w:rsidR="00553B97" w:rsidP="00553B97" w:rsidRDefault="00553B97" w14:paraId="54C809B3" w14:textId="77777777"/>
                <w:p w:rsidR="00553B97" w:rsidP="00553B97" w:rsidRDefault="00553B97" w14:paraId="52974609" w14:textId="77777777"/>
                <w:p w:rsidR="00553B97" w:rsidP="00553B97" w:rsidRDefault="00553B97" w14:paraId="4DA6D0AD" w14:textId="77777777"/>
                <w:p w:rsidR="00553B97" w:rsidP="00553B97" w:rsidRDefault="00553B97" w14:paraId="0C636A7F" w14:textId="77777777"/>
                <w:p w:rsidR="00553B97" w:rsidP="00553B97" w:rsidRDefault="00553B97" w14:paraId="61A6573B" w14:textId="77777777"/>
              </w:txbxContent>
            </v:textbox>
            <w10:wrap type="square"/>
          </v:shape>
        </w:pict>
      </w:r>
      <w:r w:rsidR="00C353F7">
        <w:t xml:space="preserve">Demonstrate that there is a market for your offering (e.g. expressions of interest, letters of intent, contracts in place, waiting list/requests for orders, creation of a community following, test </w:t>
      </w:r>
      <w:r w:rsidR="0065591C">
        <w:t>trading or</w:t>
      </w:r>
      <w:r w:rsidR="00C353F7">
        <w:t xml:space="preserve"> sampling etc.)."</w:t>
      </w:r>
      <w:r w:rsidR="00C353F7">
        <w:tab/>
      </w:r>
      <w:r w:rsidR="00C353F7">
        <w:tab/>
      </w:r>
      <w:r w:rsidR="00C353F7">
        <w:tab/>
      </w:r>
    </w:p>
    <w:p w:rsidRPr="00D126FE" w:rsidR="00324ACF" w:rsidP="00D126FE" w:rsidRDefault="00324ACF" w14:paraId="3E2FAFF0" w14:textId="458E8033">
      <w:pPr>
        <w:pStyle w:val="ListParagraph"/>
        <w:numPr>
          <w:ilvl w:val="0"/>
          <w:numId w:val="4"/>
        </w:numPr>
        <w:rPr>
          <w:b/>
          <w:bCs/>
        </w:rPr>
      </w:pPr>
      <w:r w:rsidRPr="00D126FE">
        <w:rPr>
          <w:b/>
          <w:bCs/>
        </w:rPr>
        <w:t>Your skills and experience</w:t>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r w:rsidRPr="00D126FE">
        <w:rPr>
          <w:b/>
          <w:bCs/>
        </w:rPr>
        <w:tab/>
      </w:r>
    </w:p>
    <w:p w:rsidR="00D126FE" w:rsidP="00324ACF" w:rsidRDefault="00324ACF" w14:paraId="0EC1B8F6" w14:textId="46D8302D">
      <w:r>
        <w:t>Outline any previous experience, employment or other work that you have done that is relevant to your business:</w:t>
      </w:r>
      <w:r>
        <w:tab/>
      </w:r>
      <w:r>
        <w:tab/>
      </w:r>
      <w:r>
        <w:tab/>
      </w:r>
      <w:r>
        <w:tab/>
      </w:r>
      <w:r>
        <w:tab/>
      </w:r>
      <w:r>
        <w:tab/>
      </w:r>
      <w:r>
        <w:tab/>
      </w:r>
      <w:r>
        <w:tab/>
      </w:r>
      <w:r>
        <w:tab/>
      </w:r>
    </w:p>
    <w:p w:rsidR="00324ACF" w:rsidP="00324ACF" w:rsidRDefault="00324ACF" w14:paraId="555BDC3A" w14:textId="66B37CA5">
      <w:r>
        <w:t>You may have:</w:t>
      </w:r>
    </w:p>
    <w:p w:rsidR="00324ACF" w:rsidP="00D126FE" w:rsidRDefault="00324ACF" w14:paraId="401C92C8" w14:textId="77777777">
      <w:pPr>
        <w:pStyle w:val="ListParagraph"/>
        <w:numPr>
          <w:ilvl w:val="0"/>
          <w:numId w:val="14"/>
        </w:numPr>
      </w:pPr>
      <w:r>
        <w:t>Previously set up another business / a similar business.</w:t>
      </w:r>
    </w:p>
    <w:p w:rsidR="00324ACF" w:rsidP="00D126FE" w:rsidRDefault="00324ACF" w14:paraId="2337EA36" w14:textId="77777777">
      <w:pPr>
        <w:pStyle w:val="ListParagraph"/>
        <w:numPr>
          <w:ilvl w:val="0"/>
          <w:numId w:val="14"/>
        </w:numPr>
      </w:pPr>
      <w:r>
        <w:t>Previously worked in the same sector for another business.</w:t>
      </w:r>
    </w:p>
    <w:p w:rsidR="00324ACF" w:rsidP="00D126FE" w:rsidRDefault="00324ACF" w14:paraId="3320CE25" w14:textId="2042DFF0">
      <w:pPr>
        <w:pStyle w:val="ListParagraph"/>
        <w:numPr>
          <w:ilvl w:val="0"/>
          <w:numId w:val="14"/>
        </w:numPr>
      </w:pPr>
      <w:r>
        <w:t>Had formal training / qualifications</w:t>
      </w:r>
      <w:r w:rsidR="00D126FE">
        <w:t xml:space="preserve"> (also outline any education or training you have had that is relevant to your business).</w:t>
      </w:r>
    </w:p>
    <w:p w:rsidR="00324ACF" w:rsidP="00D126FE" w:rsidRDefault="00324ACF" w14:paraId="0C912195" w14:textId="77777777">
      <w:pPr>
        <w:pStyle w:val="ListParagraph"/>
        <w:numPr>
          <w:ilvl w:val="0"/>
          <w:numId w:val="14"/>
        </w:numPr>
      </w:pPr>
      <w:r>
        <w:t>Is there any training required that you do not have?</w:t>
      </w:r>
    </w:p>
    <w:p w:rsidR="001558A4" w:rsidP="00324ACF" w:rsidRDefault="00324ACF" w14:paraId="22A207C9" w14:textId="77777777">
      <w:pPr>
        <w:pStyle w:val="ListParagraph"/>
        <w:numPr>
          <w:ilvl w:val="0"/>
          <w:numId w:val="14"/>
        </w:numPr>
      </w:pPr>
      <w:r>
        <w:t>Personal traits that make you well suited to run the company (natural salesman, well organised, language, creative, analytical etc.).</w:t>
      </w:r>
      <w:r>
        <w:tab/>
      </w:r>
      <w:r>
        <w:tab/>
      </w:r>
      <w:r>
        <w:tab/>
      </w:r>
    </w:p>
    <w:p w:rsidR="00324ACF" w:rsidP="001558A4" w:rsidRDefault="00463DDA" w14:paraId="34DE0093" w14:textId="36A63DEA">
      <w:pPr>
        <w:pStyle w:val="ListParagraph"/>
      </w:pPr>
      <w:r>
        <w:rPr>
          <w:noProof/>
        </w:rPr>
        <w:pict w14:anchorId="70019729">
          <v:shape id="_x0000_s2056" style="position:absolute;left:0;text-align:left;margin-left:23.65pt;margin-top:27.4pt;width:421.9pt;height:382.95pt;z-index:251658244;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56">
              <w:txbxContent>
                <w:p w:rsidR="00D126FE" w:rsidP="00D126FE" w:rsidRDefault="00D126FE" w14:paraId="0E610181" w14:textId="77777777"/>
                <w:p w:rsidR="00D126FE" w:rsidP="00D126FE" w:rsidRDefault="00D126FE" w14:paraId="3A835DC6" w14:textId="77777777"/>
                <w:p w:rsidR="00D126FE" w:rsidP="00D126FE" w:rsidRDefault="00D126FE" w14:paraId="5CB13956" w14:textId="77777777"/>
                <w:p w:rsidR="00D126FE" w:rsidP="00D126FE" w:rsidRDefault="00D126FE" w14:paraId="15F1923A" w14:textId="77777777"/>
                <w:p w:rsidR="00D126FE" w:rsidP="00D126FE" w:rsidRDefault="00D126FE" w14:paraId="6F8389D1" w14:textId="77777777"/>
                <w:p w:rsidR="00D126FE" w:rsidP="00D126FE" w:rsidRDefault="00D126FE" w14:paraId="244B1375" w14:textId="77777777"/>
                <w:p w:rsidR="00D126FE" w:rsidP="00D126FE" w:rsidRDefault="00D126FE" w14:paraId="6F364525" w14:textId="77777777"/>
                <w:p w:rsidR="00D126FE" w:rsidP="00D126FE" w:rsidRDefault="00D126FE" w14:paraId="10078DE3" w14:textId="77777777"/>
                <w:p w:rsidR="00D126FE" w:rsidP="00D126FE" w:rsidRDefault="00D126FE" w14:paraId="0CDAF13E" w14:textId="77777777"/>
              </w:txbxContent>
            </v:textbox>
            <w10:wrap type="square"/>
          </v:shape>
        </w:pict>
      </w:r>
      <w:r w:rsidR="00324ACF">
        <w:tab/>
      </w:r>
      <w:r w:rsidR="00324ACF">
        <w:tab/>
      </w:r>
      <w:r w:rsidR="00324ACF">
        <w:tab/>
      </w:r>
      <w:r w:rsidR="00324ACF">
        <w:tab/>
      </w:r>
      <w:r w:rsidR="00324ACF">
        <w:tab/>
      </w:r>
      <w:r w:rsidR="00324ACF">
        <w:tab/>
      </w:r>
      <w:r w:rsidR="00324ACF">
        <w:tab/>
      </w:r>
      <w:r w:rsidR="00324ACF">
        <w:tab/>
      </w:r>
      <w:r w:rsidR="00324ACF">
        <w:tab/>
      </w:r>
      <w:r w:rsidR="00324ACF">
        <w:tab/>
      </w:r>
      <w:r w:rsidR="00324ACF">
        <w:tab/>
      </w:r>
      <w:r w:rsidR="00324ACF">
        <w:tab/>
      </w:r>
      <w:r w:rsidR="00324ACF">
        <w:tab/>
      </w:r>
    </w:p>
    <w:p w:rsidR="00324ACF" w:rsidP="00324ACF" w:rsidRDefault="00324ACF" w14:paraId="43C8D1E2" w14:textId="77777777">
      <w:r>
        <w:tab/>
      </w:r>
      <w:r>
        <w:tab/>
      </w:r>
      <w:r>
        <w:tab/>
      </w:r>
      <w:r>
        <w:tab/>
      </w:r>
      <w:r>
        <w:tab/>
      </w:r>
      <w:r>
        <w:tab/>
      </w:r>
      <w:r>
        <w:tab/>
      </w:r>
      <w:r>
        <w:tab/>
      </w:r>
      <w:r>
        <w:tab/>
      </w:r>
      <w:r>
        <w:tab/>
      </w:r>
      <w:r>
        <w:tab/>
      </w:r>
      <w:r>
        <w:tab/>
      </w:r>
      <w:r>
        <w:tab/>
      </w:r>
      <w:r>
        <w:tab/>
      </w:r>
      <w:r>
        <w:tab/>
      </w:r>
      <w:r>
        <w:tab/>
      </w:r>
    </w:p>
    <w:p w:rsidRPr="00D126FE" w:rsidR="00324ACF" w:rsidP="00324ACF" w:rsidRDefault="00324ACF" w14:paraId="0A2893B6" w14:textId="77777777">
      <w:pPr>
        <w:rPr>
          <w:b/>
          <w:bCs/>
        </w:rPr>
      </w:pPr>
      <w:r>
        <w:tab/>
      </w:r>
      <w:r>
        <w:tab/>
      </w:r>
      <w:r>
        <w:tab/>
      </w:r>
      <w:r>
        <w:tab/>
      </w:r>
      <w:r>
        <w:tab/>
      </w:r>
      <w:r>
        <w:tab/>
      </w:r>
      <w:r>
        <w:tab/>
      </w:r>
      <w:r>
        <w:tab/>
      </w:r>
      <w:r>
        <w:tab/>
      </w:r>
      <w:r>
        <w:tab/>
      </w:r>
      <w:r>
        <w:tab/>
      </w:r>
      <w:r>
        <w:tab/>
      </w:r>
      <w:r w:rsidRPr="00D126FE">
        <w:rPr>
          <w:b/>
          <w:bCs/>
        </w:rPr>
        <w:tab/>
      </w:r>
      <w:r w:rsidRPr="00D126FE">
        <w:rPr>
          <w:b/>
          <w:bCs/>
        </w:rPr>
        <w:tab/>
      </w:r>
      <w:r w:rsidRPr="00D126FE">
        <w:rPr>
          <w:b/>
          <w:bCs/>
        </w:rPr>
        <w:tab/>
      </w:r>
      <w:r w:rsidRPr="00D126FE">
        <w:rPr>
          <w:b/>
          <w:bCs/>
        </w:rPr>
        <w:tab/>
      </w:r>
    </w:p>
    <w:p w:rsidR="00D126FE" w:rsidP="00D126FE" w:rsidRDefault="00D126FE" w14:paraId="25D29CE0" w14:textId="77777777">
      <w:pPr>
        <w:pStyle w:val="ListParagraph"/>
        <w:numPr>
          <w:ilvl w:val="0"/>
          <w:numId w:val="4"/>
        </w:numPr>
        <w:rPr>
          <w:b/>
          <w:bCs/>
        </w:rPr>
      </w:pPr>
      <w:r w:rsidRPr="00D126FE">
        <w:rPr>
          <w:b/>
          <w:bCs/>
        </w:rPr>
        <w:t xml:space="preserve">Your competitors </w:t>
      </w:r>
    </w:p>
    <w:p w:rsidR="00D126FE" w:rsidP="00D126FE" w:rsidRDefault="00D126FE" w14:paraId="3FF292F5" w14:textId="05BBF997">
      <w:r w:rsidRPr="00D126FE">
        <w:t xml:space="preserve">List your competitors here including their locations, average prices, strengths and weaknesses </w:t>
      </w:r>
    </w:p>
    <w:p w:rsidR="00D126FE" w:rsidP="00D126FE" w:rsidRDefault="00D126FE" w14:paraId="16739E4C" w14:textId="18FB1B73">
      <w:r>
        <w:t xml:space="preserve">Explain what sets your business apart from your competitors and any future opportunities and threats to your business </w:t>
      </w:r>
    </w:p>
    <w:p w:rsidR="00D37653" w:rsidP="00D126FE" w:rsidRDefault="00463DDA" w14:paraId="0A6EAFD1" w14:textId="1DFDFD14">
      <w:r>
        <w:rPr>
          <w:noProof/>
        </w:rPr>
        <w:pict w14:anchorId="70019729">
          <v:shape id="_x0000_s2057" style="position:absolute;margin-left:.4pt;margin-top:15.3pt;width:421.9pt;height:515.25pt;z-index:251658245;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57">
              <w:txbxContent>
                <w:p w:rsidR="00D37653" w:rsidP="00D37653" w:rsidRDefault="00D37653" w14:paraId="2BE20569" w14:textId="77777777"/>
                <w:p w:rsidR="00D37653" w:rsidP="00D37653" w:rsidRDefault="00D37653" w14:paraId="18F649B0" w14:textId="77777777"/>
                <w:p w:rsidR="00D37653" w:rsidP="00D37653" w:rsidRDefault="00D37653" w14:paraId="3B75B5C9" w14:textId="77777777"/>
                <w:p w:rsidR="00D37653" w:rsidP="00D37653" w:rsidRDefault="00D37653" w14:paraId="2DCBB97C" w14:textId="77777777"/>
                <w:p w:rsidR="00D37653" w:rsidP="00D37653" w:rsidRDefault="00D37653" w14:paraId="7B979F3D" w14:textId="77777777"/>
                <w:p w:rsidR="00D37653" w:rsidP="00D37653" w:rsidRDefault="00D37653" w14:paraId="02C4D529" w14:textId="77777777"/>
                <w:p w:rsidR="00D37653" w:rsidP="00D37653" w:rsidRDefault="00D37653" w14:paraId="54322BE2" w14:textId="77777777"/>
                <w:p w:rsidR="00D37653" w:rsidP="00D37653" w:rsidRDefault="00D37653" w14:paraId="23CA5A77" w14:textId="77777777"/>
                <w:p w:rsidR="00D37653" w:rsidP="00D37653" w:rsidRDefault="00D37653" w14:paraId="24FD5E26" w14:textId="77777777"/>
              </w:txbxContent>
            </v:textbox>
            <w10:wrap type="square"/>
          </v:shape>
        </w:pict>
      </w:r>
    </w:p>
    <w:p w:rsidRPr="00D126FE" w:rsidR="00D37653" w:rsidP="00D126FE" w:rsidRDefault="00D37653" w14:paraId="7ADE8580" w14:textId="5203033B"/>
    <w:p w:rsidR="00D126FE" w:rsidP="00D126FE" w:rsidRDefault="00324ACF" w14:paraId="781DA403" w14:textId="77777777">
      <w:r>
        <w:tab/>
      </w:r>
      <w:r>
        <w:tab/>
      </w:r>
      <w:r>
        <w:tab/>
      </w:r>
      <w:r>
        <w:tab/>
      </w:r>
    </w:p>
    <w:p w:rsidR="00D126FE" w:rsidP="00D126FE" w:rsidRDefault="00D126FE" w14:paraId="7BC575A6" w14:textId="77777777"/>
    <w:p w:rsidR="00324ACF" w:rsidP="00D126FE" w:rsidRDefault="00324ACF" w14:paraId="51B760F8" w14:textId="242A09C4">
      <w:r>
        <w:tab/>
      </w:r>
      <w:r>
        <w:tab/>
      </w:r>
      <w:r>
        <w:tab/>
      </w:r>
      <w:r>
        <w:tab/>
      </w:r>
      <w:r>
        <w:tab/>
      </w:r>
      <w:r>
        <w:tab/>
      </w:r>
      <w:r>
        <w:tab/>
      </w:r>
      <w:r>
        <w:tab/>
      </w:r>
      <w:r>
        <w:tab/>
      </w:r>
      <w:r>
        <w:tab/>
      </w:r>
    </w:p>
    <w:p w:rsidR="00324ACF" w:rsidP="00D126FE" w:rsidRDefault="00324ACF" w14:paraId="759E8FDA" w14:textId="73D5B0A9">
      <w:r>
        <w:tab/>
      </w:r>
      <w:r>
        <w:tab/>
      </w:r>
      <w:r>
        <w:tab/>
      </w:r>
      <w:r>
        <w:tab/>
      </w:r>
      <w:r>
        <w:tab/>
      </w:r>
      <w:r>
        <w:tab/>
      </w:r>
      <w:r>
        <w:tab/>
      </w:r>
      <w:r>
        <w:tab/>
      </w:r>
      <w:r>
        <w:tab/>
      </w:r>
      <w:r>
        <w:tab/>
      </w:r>
      <w:r>
        <w:tab/>
      </w:r>
      <w:r>
        <w:tab/>
      </w:r>
      <w:r>
        <w:tab/>
      </w:r>
    </w:p>
    <w:p w:rsidR="00D126FE" w:rsidP="00D126FE" w:rsidRDefault="00D126FE" w14:paraId="73D510C8" w14:textId="5C2BF90B"/>
    <w:p w:rsidR="00D126FE" w:rsidP="00D126FE" w:rsidRDefault="00D126FE" w14:paraId="05BF9F32" w14:textId="77777777"/>
    <w:p w:rsidR="00D126FE" w:rsidP="00D126FE" w:rsidRDefault="00D126FE" w14:paraId="0D7E2A6B" w14:textId="77777777"/>
    <w:p w:rsidR="00D126FE" w:rsidP="00D126FE" w:rsidRDefault="00D126FE" w14:paraId="4B4150FA" w14:textId="77777777"/>
    <w:p w:rsidR="00D126FE" w:rsidP="00D126FE" w:rsidRDefault="00D126FE" w14:paraId="754886AC" w14:textId="77777777"/>
    <w:p w:rsidRPr="0089746B" w:rsidR="00D37653" w:rsidP="00324ACF" w:rsidRDefault="00D37653" w14:paraId="50D0D062" w14:textId="77777777">
      <w:pPr>
        <w:pStyle w:val="ListParagraph"/>
        <w:numPr>
          <w:ilvl w:val="0"/>
          <w:numId w:val="4"/>
        </w:numPr>
        <w:rPr>
          <w:b/>
          <w:bCs/>
        </w:rPr>
      </w:pPr>
      <w:r w:rsidRPr="0089746B">
        <w:rPr>
          <w:b/>
          <w:bCs/>
        </w:rPr>
        <w:t>S</w:t>
      </w:r>
      <w:r w:rsidRPr="0089746B" w:rsidR="00324ACF">
        <w:rPr>
          <w:b/>
          <w:bCs/>
        </w:rPr>
        <w:t>ales and marketing</w:t>
      </w:r>
      <w:r w:rsidRPr="0089746B">
        <w:rPr>
          <w:b/>
          <w:bCs/>
        </w:rPr>
        <w:t xml:space="preserve"> </w:t>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r w:rsidRPr="0089746B" w:rsidR="00324ACF">
        <w:rPr>
          <w:b/>
          <w:bCs/>
        </w:rPr>
        <w:tab/>
      </w:r>
    </w:p>
    <w:p w:rsidR="00324ACF" w:rsidP="00324ACF" w:rsidRDefault="00D37653" w14:paraId="40FBD658" w14:textId="6EBD0C3B">
      <w:r>
        <w:t>Explain how you</w:t>
      </w:r>
      <w:r w:rsidR="00324ACF">
        <w:t xml:space="preserve"> will you promote your busines</w:t>
      </w:r>
      <w:r>
        <w:t>s.</w:t>
      </w:r>
      <w:r w:rsidR="00324ACF">
        <w:tab/>
      </w:r>
      <w:r w:rsidR="00324ACF">
        <w:tab/>
      </w:r>
      <w:r w:rsidR="00324ACF">
        <w:tab/>
      </w:r>
      <w:r w:rsidR="00324ACF">
        <w:tab/>
      </w:r>
      <w:r w:rsidR="00324ACF">
        <w:tab/>
      </w:r>
    </w:p>
    <w:p w:rsidR="00D37653" w:rsidP="00324ACF" w:rsidRDefault="00D37653" w14:paraId="64E7181F" w14:textId="419A34FB">
      <w:r>
        <w:t>You could include</w:t>
      </w:r>
      <w:r w:rsidR="0089746B">
        <w:t>:</w:t>
      </w:r>
    </w:p>
    <w:p w:rsidR="00324ACF" w:rsidP="00FF3281" w:rsidRDefault="00324ACF" w14:paraId="185AD034" w14:textId="690D1D6C">
      <w:pPr>
        <w:pStyle w:val="ListParagraph"/>
        <w:numPr>
          <w:ilvl w:val="0"/>
          <w:numId w:val="21"/>
        </w:numPr>
      </w:pPr>
      <w:r>
        <w:t>Website (for e-commerce)</w:t>
      </w:r>
    </w:p>
    <w:p w:rsidR="00324ACF" w:rsidP="00FF3281" w:rsidRDefault="00324ACF" w14:paraId="6EF21362" w14:textId="560752FD">
      <w:pPr>
        <w:pStyle w:val="ListParagraph"/>
        <w:numPr>
          <w:ilvl w:val="0"/>
          <w:numId w:val="21"/>
        </w:numPr>
      </w:pPr>
      <w:r>
        <w:t>Advertising (online)</w:t>
      </w:r>
    </w:p>
    <w:p w:rsidR="00324ACF" w:rsidP="00FF3281" w:rsidRDefault="00324ACF" w14:paraId="57DE9528" w14:textId="538B01B6">
      <w:pPr>
        <w:pStyle w:val="ListParagraph"/>
        <w:numPr>
          <w:ilvl w:val="0"/>
          <w:numId w:val="21"/>
        </w:numPr>
      </w:pPr>
      <w:r>
        <w:t>Advertising (print, radio, TV)</w:t>
      </w:r>
    </w:p>
    <w:p w:rsidR="00324ACF" w:rsidP="00FF3281" w:rsidRDefault="00324ACF" w14:paraId="110CF16E" w14:textId="6174396D">
      <w:pPr>
        <w:pStyle w:val="ListParagraph"/>
        <w:numPr>
          <w:ilvl w:val="0"/>
          <w:numId w:val="21"/>
        </w:numPr>
      </w:pPr>
      <w:r>
        <w:t>Search engine marketing</w:t>
      </w:r>
    </w:p>
    <w:p w:rsidR="00324ACF" w:rsidP="00FF3281" w:rsidRDefault="00324ACF" w14:paraId="3896D0E5" w14:textId="10FE812E">
      <w:pPr>
        <w:pStyle w:val="ListParagraph"/>
        <w:numPr>
          <w:ilvl w:val="0"/>
          <w:numId w:val="21"/>
        </w:numPr>
      </w:pPr>
      <w:r>
        <w:t>Social media</w:t>
      </w:r>
    </w:p>
    <w:p w:rsidR="00324ACF" w:rsidP="00FF3281" w:rsidRDefault="00324ACF" w14:paraId="4907F125" w14:textId="3330CB9F">
      <w:pPr>
        <w:pStyle w:val="ListParagraph"/>
        <w:numPr>
          <w:ilvl w:val="0"/>
          <w:numId w:val="21"/>
        </w:numPr>
      </w:pPr>
      <w:r>
        <w:t>Referrals</w:t>
      </w:r>
    </w:p>
    <w:p w:rsidR="00324ACF" w:rsidP="00FF3281" w:rsidRDefault="00324ACF" w14:paraId="50BAE1F2" w14:textId="1CEBF2AA">
      <w:pPr>
        <w:pStyle w:val="ListParagraph"/>
        <w:numPr>
          <w:ilvl w:val="0"/>
          <w:numId w:val="21"/>
        </w:numPr>
      </w:pPr>
      <w:r>
        <w:t>Leaflets</w:t>
      </w:r>
    </w:p>
    <w:p w:rsidR="00324ACF" w:rsidP="00FF3281" w:rsidRDefault="00324ACF" w14:paraId="2C7AE206" w14:textId="204BCACA">
      <w:pPr>
        <w:pStyle w:val="ListParagraph"/>
        <w:numPr>
          <w:ilvl w:val="0"/>
          <w:numId w:val="21"/>
        </w:numPr>
      </w:pPr>
      <w:r>
        <w:t>Events and exhibitions</w:t>
      </w:r>
    </w:p>
    <w:p w:rsidR="00324ACF" w:rsidP="00FF3281" w:rsidRDefault="00324ACF" w14:paraId="013DC33F" w14:textId="0A0862BD">
      <w:pPr>
        <w:pStyle w:val="ListParagraph"/>
        <w:numPr>
          <w:ilvl w:val="0"/>
          <w:numId w:val="21"/>
        </w:numPr>
      </w:pPr>
      <w:r>
        <w:t>PR</w:t>
      </w:r>
    </w:p>
    <w:p w:rsidRPr="00FF3281" w:rsidR="00FF3281" w:rsidP="003609AD" w:rsidRDefault="00463DDA" w14:paraId="58343471" w14:textId="1E15A4D7">
      <w:pPr>
        <w:pStyle w:val="ListParagraph"/>
        <w:numPr>
          <w:ilvl w:val="0"/>
          <w:numId w:val="21"/>
        </w:numPr>
      </w:pPr>
      <w:r>
        <w:rPr>
          <w:noProof/>
        </w:rPr>
        <w:pict w14:anchorId="39F01D73">
          <v:shape id="_x0000_s2062" style="position:absolute;left:0;text-align:left;margin-left:5.65pt;margin-top:34.8pt;width:445.1pt;height:407.4pt;z-index:251658246;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P&#10;14K4FgIAACcEAAAOAAAAAAAAAAAAAAAAAC4CAABkcnMvZTJvRG9jLnhtbFBLAQItABQABgAIAAAA&#10;IQBIWydy2wAAAAcBAAAPAAAAAAAAAAAAAAAAAHAEAABkcnMvZG93bnJldi54bWxQSwUGAAAAAAQA&#10;BADzAAAAeAUAAAAA&#10;">
            <v:textbox>
              <w:txbxContent>
                <w:p w:rsidR="0089746B" w:rsidRDefault="0089746B" w14:paraId="27AFBD4B" w14:textId="315A7DEF"/>
              </w:txbxContent>
            </v:textbox>
            <w10:wrap type="square"/>
          </v:shape>
        </w:pict>
      </w:r>
      <w:r w:rsidR="00324ACF">
        <w:t>Othe</w:t>
      </w:r>
      <w:r w:rsidR="0089746B">
        <w:t>r</w:t>
      </w:r>
      <w:r w:rsidR="003609AD">
        <w:tab/>
      </w:r>
      <w:r w:rsidR="003609AD">
        <w:tab/>
      </w:r>
      <w:r w:rsidR="003609AD">
        <w:tab/>
      </w:r>
    </w:p>
    <w:p w:rsidR="00FF3281" w:rsidP="003609AD" w:rsidRDefault="00FF3281" w14:paraId="7867B49E" w14:textId="77777777">
      <w:pPr>
        <w:rPr>
          <w:b/>
          <w:bCs/>
        </w:rPr>
      </w:pPr>
    </w:p>
    <w:p w:rsidR="000B51EC" w:rsidP="003609AD" w:rsidRDefault="003609AD" w14:paraId="781862BC" w14:textId="65CCAF23">
      <w:r w:rsidRPr="003609AD">
        <w:rPr>
          <w:b/>
          <w:bCs/>
        </w:rPr>
        <w:t xml:space="preserve">6. </w:t>
      </w:r>
      <w:r>
        <w:rPr>
          <w:b/>
          <w:bCs/>
        </w:rPr>
        <w:t xml:space="preserve">Operations </w:t>
      </w:r>
      <w:r w:rsidRPr="003609AD">
        <w:rPr>
          <w:b/>
          <w:bCs/>
        </w:rPr>
        <w:tab/>
      </w:r>
      <w:r>
        <w:tab/>
      </w:r>
      <w:r>
        <w:tab/>
      </w:r>
      <w:r>
        <w:tab/>
      </w:r>
      <w:r>
        <w:tab/>
      </w:r>
      <w:r>
        <w:tab/>
      </w:r>
      <w:r>
        <w:tab/>
      </w:r>
      <w:r>
        <w:tab/>
      </w:r>
      <w:r>
        <w:tab/>
      </w:r>
      <w:r>
        <w:tab/>
      </w:r>
      <w:r>
        <w:tab/>
      </w:r>
    </w:p>
    <w:p w:rsidR="003609AD" w:rsidP="003609AD" w:rsidRDefault="000B51EC" w14:paraId="6734902C" w14:textId="229F12CC">
      <w:r>
        <w:t xml:space="preserve">Explain how you will operate your business. </w:t>
      </w:r>
      <w:r w:rsidR="003609AD">
        <w:tab/>
      </w:r>
      <w:r w:rsidR="003609AD">
        <w:tab/>
      </w:r>
      <w:r w:rsidR="003609AD">
        <w:tab/>
      </w:r>
      <w:r w:rsidR="003609AD">
        <w:tab/>
      </w:r>
      <w:r w:rsidR="003609AD">
        <w:tab/>
      </w:r>
      <w:r w:rsidR="003609AD">
        <w:tab/>
      </w:r>
    </w:p>
    <w:p w:rsidR="00707B79" w:rsidP="00707B79" w:rsidRDefault="003609AD" w14:paraId="1B75CCAF" w14:textId="4F1EF9AE">
      <w:pPr>
        <w:pStyle w:val="ListParagraph"/>
        <w:numPr>
          <w:ilvl w:val="0"/>
          <w:numId w:val="18"/>
        </w:numPr>
      </w:pPr>
      <w:r>
        <w:t xml:space="preserve">If </w:t>
      </w:r>
      <w:r w:rsidR="00707B79">
        <w:t>you operate</w:t>
      </w:r>
      <w:r>
        <w:t xml:space="preserve"> out of a premises, </w:t>
      </w:r>
      <w:r w:rsidR="00074749">
        <w:t>share the details of the location</w:t>
      </w:r>
      <w:r w:rsidR="00DD4F36">
        <w:t xml:space="preserve"> here</w:t>
      </w:r>
      <w:r>
        <w:t>. Ideally, the terms of the lease on the premises should match the terms of</w:t>
      </w:r>
      <w:r w:rsidR="000B51EC">
        <w:t xml:space="preserve"> any loads you have (</w:t>
      </w:r>
      <w:r>
        <w:t xml:space="preserve">i.e. 5-year loan term = </w:t>
      </w:r>
      <w:r w:rsidR="000B51EC">
        <w:t>5-year</w:t>
      </w:r>
      <w:r>
        <w:t xml:space="preserve"> lease on premises). If not, please explain why this is not a concern and will not impact the viability of the business.</w:t>
      </w:r>
    </w:p>
    <w:p w:rsidR="00707B79" w:rsidP="00707B79" w:rsidRDefault="003609AD" w14:paraId="774BCB74" w14:textId="0C751242">
      <w:pPr>
        <w:pStyle w:val="ListParagraph"/>
        <w:numPr>
          <w:ilvl w:val="0"/>
          <w:numId w:val="18"/>
        </w:numPr>
      </w:pPr>
      <w:r>
        <w:t xml:space="preserve">If you </w:t>
      </w:r>
      <w:r w:rsidR="00707B79">
        <w:t xml:space="preserve">have / </w:t>
      </w:r>
      <w:r>
        <w:t>need staff to run your business and achieve your business objectives, recruitment plans should be in place or appropriate individuals already in place.</w:t>
      </w:r>
      <w:r w:rsidR="00074749">
        <w:t xml:space="preserve"> Please d</w:t>
      </w:r>
      <w:r>
        <w:t>escribe any details related to their employment (e.g. salary, terms, roles and responsibilities etc.)</w:t>
      </w:r>
    </w:p>
    <w:p w:rsidR="00707B79" w:rsidP="00707B79" w:rsidRDefault="003609AD" w14:paraId="6F2710C7" w14:textId="3280C36F">
      <w:pPr>
        <w:pStyle w:val="ListParagraph"/>
        <w:numPr>
          <w:ilvl w:val="0"/>
          <w:numId w:val="18"/>
        </w:numPr>
      </w:pPr>
      <w:r>
        <w:t xml:space="preserve">If you need equipment or other stock/resources/suppliers to run your business, then it should be clear what is needed, where they are/will be sourced from and any associated terms. Evidence should be provided where necessary. </w:t>
      </w:r>
      <w:r w:rsidR="00300F1D">
        <w:t>i.e.</w:t>
      </w:r>
      <w:r>
        <w:t xml:space="preserve"> quotes, supplier terms/ agreements</w:t>
      </w:r>
      <w:r w:rsidR="00074749">
        <w:t xml:space="preserve">. </w:t>
      </w:r>
    </w:p>
    <w:p w:rsidR="00324ACF" w:rsidP="00324ACF" w:rsidRDefault="00463DDA" w14:paraId="421F770C" w14:textId="7736088A">
      <w:pPr>
        <w:pStyle w:val="ListParagraph"/>
        <w:numPr>
          <w:ilvl w:val="0"/>
          <w:numId w:val="18"/>
        </w:numPr>
      </w:pPr>
      <w:r>
        <w:rPr>
          <w:noProof/>
        </w:rPr>
        <w:pict w14:anchorId="39F01D73">
          <v:shape id="_x0000_s2066" style="position:absolute;left:0;text-align:left;margin-left:14.65pt;margin-top:94.2pt;width:445.1pt;height:376.65pt;z-index:251658247;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P&#10;14K4FgIAACcEAAAOAAAAAAAAAAAAAAAAAC4CAABkcnMvZTJvRG9jLnhtbFBLAQItABQABgAIAAAA&#10;IQBIWydy2wAAAAcBAAAPAAAAAAAAAAAAAAAAAHAEAABkcnMvZG93bnJldi54bWxQSwUGAAAAAAQA&#10;BADzAAAAeAUAAAAA&#10;">
            <v:textbox style="mso-next-textbox:#_x0000_s2066">
              <w:txbxContent>
                <w:p w:rsidR="00DD4F36" w:rsidP="00DD4F36" w:rsidRDefault="00DD4F36" w14:paraId="281AF537" w14:textId="77777777"/>
              </w:txbxContent>
            </v:textbox>
            <w10:wrap type="square"/>
          </v:shape>
        </w:pict>
      </w:r>
      <w:r w:rsidR="003609AD">
        <w:t xml:space="preserve">Demonstrate that you are aware of what tax, legal and insurance regulations affect your business, and where relevant, should that you have made (or be making) the appropriate arrangements to comply with these areas. Again, evidence should be </w:t>
      </w:r>
      <w:r w:rsidR="00DD4F36">
        <w:t>provided as and where required (for example, application for a personal licence for opening a bar).</w:t>
      </w:r>
      <w:r w:rsidR="003609AD">
        <w:tab/>
      </w:r>
      <w:r w:rsidR="003609AD">
        <w:tab/>
      </w:r>
      <w:r w:rsidR="003609AD">
        <w:tab/>
      </w:r>
      <w:r w:rsidR="003609AD">
        <w:tab/>
      </w:r>
      <w:r w:rsidR="003609AD">
        <w:tab/>
      </w:r>
      <w:r w:rsidR="003609AD">
        <w:tab/>
      </w:r>
      <w:r w:rsidR="003609AD">
        <w:tab/>
      </w:r>
      <w:r w:rsidR="003609AD">
        <w:tab/>
      </w:r>
      <w:r w:rsidR="003609AD">
        <w:tab/>
      </w:r>
    </w:p>
    <w:sectPr w:rsidR="00324ACF">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40BF" w:rsidP="00300F1D" w:rsidRDefault="008540BF" w14:paraId="11C49965" w14:textId="77777777">
      <w:pPr>
        <w:spacing w:after="0" w:line="240" w:lineRule="auto"/>
      </w:pPr>
      <w:r>
        <w:separator/>
      </w:r>
    </w:p>
  </w:endnote>
  <w:endnote w:type="continuationSeparator" w:id="0">
    <w:p w:rsidR="008540BF" w:rsidP="00300F1D" w:rsidRDefault="008540BF" w14:paraId="573F0B88" w14:textId="77777777">
      <w:pPr>
        <w:spacing w:after="0" w:line="240" w:lineRule="auto"/>
      </w:pPr>
      <w:r>
        <w:continuationSeparator/>
      </w:r>
    </w:p>
  </w:endnote>
  <w:endnote w:type="continuationNotice" w:id="1">
    <w:p w:rsidR="008540BF" w:rsidRDefault="008540BF" w14:paraId="26020F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6A1F" w:rsidRDefault="00D36A1F" w14:paraId="4E1F45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36A1F" w:rsidR="00CD05ED" w:rsidP="00CD05ED" w:rsidRDefault="00463DDA" w14:paraId="356ED082" w14:textId="02C13AC9">
    <w:pPr>
      <w:pStyle w:val="Footer"/>
      <w:jc w:val="center"/>
    </w:pPr>
    <w:hyperlink w:history="1" r:id="rId1">
      <w:r w:rsidRPr="00D36A1F" w:rsidR="00CD05ED">
        <w:rPr>
          <w:rStyle w:val="Hyperlink"/>
          <w:color w:val="auto"/>
        </w:rPr>
        <w:t>www.ncass.org.uk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6A1F" w:rsidRDefault="00D36A1F" w14:paraId="093094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40BF" w:rsidP="00300F1D" w:rsidRDefault="008540BF" w14:paraId="1265EF15" w14:textId="77777777">
      <w:pPr>
        <w:spacing w:after="0" w:line="240" w:lineRule="auto"/>
      </w:pPr>
      <w:r>
        <w:separator/>
      </w:r>
    </w:p>
  </w:footnote>
  <w:footnote w:type="continuationSeparator" w:id="0">
    <w:p w:rsidR="008540BF" w:rsidP="00300F1D" w:rsidRDefault="008540BF" w14:paraId="506A23A0" w14:textId="77777777">
      <w:pPr>
        <w:spacing w:after="0" w:line="240" w:lineRule="auto"/>
      </w:pPr>
      <w:r>
        <w:continuationSeparator/>
      </w:r>
    </w:p>
  </w:footnote>
  <w:footnote w:type="continuationNotice" w:id="1">
    <w:p w:rsidR="008540BF" w:rsidRDefault="008540BF" w14:paraId="0A1F824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6A1F" w:rsidRDefault="00D36A1F" w14:paraId="42FC8F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D05ED" w:rsidP="00D36A1F" w:rsidRDefault="00CD05ED" w14:paraId="43DE11FC" w14:textId="27B71530">
    <w:pPr>
      <w:pStyle w:val="Header"/>
      <w:tabs>
        <w:tab w:val="clear" w:pos="4513"/>
      </w:tabs>
    </w:pPr>
    <w:r>
      <w:rPr>
        <w:noProof/>
      </w:rPr>
      <w:drawing>
        <wp:anchor distT="0" distB="0" distL="114300" distR="114300" simplePos="0" relativeHeight="251658240" behindDoc="1" locked="0" layoutInCell="1" allowOverlap="1" wp14:anchorId="13706AE1" wp14:editId="0A1470EE">
          <wp:simplePos x="0" y="0"/>
          <wp:positionH relativeFrom="column">
            <wp:posOffset>5057775</wp:posOffset>
          </wp:positionH>
          <wp:positionV relativeFrom="paragraph">
            <wp:posOffset>-356235</wp:posOffset>
          </wp:positionV>
          <wp:extent cx="1475105" cy="751205"/>
          <wp:effectExtent l="0" t="0" r="0" b="0"/>
          <wp:wrapTight wrapText="bothSides">
            <wp:wrapPolygon edited="0">
              <wp:start x="3626" y="0"/>
              <wp:lineTo x="1674" y="1643"/>
              <wp:lineTo x="0" y="6025"/>
              <wp:lineTo x="0" y="13694"/>
              <wp:lineTo x="837" y="18076"/>
              <wp:lineTo x="3347" y="20815"/>
              <wp:lineTo x="3626" y="20815"/>
              <wp:lineTo x="6974" y="20815"/>
              <wp:lineTo x="10600" y="20815"/>
              <wp:lineTo x="21200" y="18624"/>
              <wp:lineTo x="21200" y="1096"/>
              <wp:lineTo x="20642" y="548"/>
              <wp:lineTo x="6974" y="0"/>
              <wp:lineTo x="3626" y="0"/>
            </wp:wrapPolygon>
          </wp:wrapTight>
          <wp:docPr id="1408554194" name="Picture 1" descr="A logo with a green circle and a knife and f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4194" name="Picture 1" descr="A logo with a green circle and a knife and fo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105" cy="751205"/>
                  </a:xfrm>
                  <a:prstGeom prst="rect">
                    <a:avLst/>
                  </a:prstGeom>
                </pic:spPr>
              </pic:pic>
            </a:graphicData>
          </a:graphic>
          <wp14:sizeRelH relativeFrom="margin">
            <wp14:pctWidth>0</wp14:pctWidth>
          </wp14:sizeRelH>
          <wp14:sizeRelV relativeFrom="margin">
            <wp14:pctHeight>0</wp14:pctHeight>
          </wp14:sizeRelV>
        </wp:anchor>
      </w:drawing>
    </w:r>
    <w:r w:rsidR="00D36A1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6A1F" w:rsidRDefault="00D36A1F" w14:paraId="2DA73C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17ED"/>
    <w:multiLevelType w:val="hybridMultilevel"/>
    <w:tmpl w:val="41D4B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B840F4"/>
    <w:multiLevelType w:val="hybridMultilevel"/>
    <w:tmpl w:val="32A2E5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8A10B2"/>
    <w:multiLevelType w:val="hybridMultilevel"/>
    <w:tmpl w:val="7A64E3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265EFA"/>
    <w:multiLevelType w:val="hybridMultilevel"/>
    <w:tmpl w:val="D348291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2A2665C"/>
    <w:multiLevelType w:val="hybridMultilevel"/>
    <w:tmpl w:val="AF24994A"/>
    <w:lvl w:ilvl="0" w:tplc="3DD8F774">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3A3AB4"/>
    <w:multiLevelType w:val="hybridMultilevel"/>
    <w:tmpl w:val="B40236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51C3A1C"/>
    <w:multiLevelType w:val="hybridMultilevel"/>
    <w:tmpl w:val="2C9CBF0E"/>
    <w:lvl w:ilvl="0" w:tplc="BB4A9A2E">
      <w:numFmt w:val="bullet"/>
      <w:lvlText w:val="-"/>
      <w:lvlJc w:val="left"/>
      <w:pPr>
        <w:ind w:left="1080" w:hanging="360"/>
      </w:pPr>
      <w:rPr>
        <w:rFonts w:hint="default" w:ascii="Aptos" w:hAnsi="Aptos"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B195B5A"/>
    <w:multiLevelType w:val="hybridMultilevel"/>
    <w:tmpl w:val="986AA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D0F23DF"/>
    <w:multiLevelType w:val="hybridMultilevel"/>
    <w:tmpl w:val="9C723B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384956"/>
    <w:multiLevelType w:val="hybridMultilevel"/>
    <w:tmpl w:val="B88AFAAE"/>
    <w:lvl w:ilvl="0" w:tplc="771E2604">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4C6C7A"/>
    <w:multiLevelType w:val="hybridMultilevel"/>
    <w:tmpl w:val="AFFCCE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B0641F"/>
    <w:multiLevelType w:val="hybridMultilevel"/>
    <w:tmpl w:val="A76C85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BF702EA"/>
    <w:multiLevelType w:val="hybridMultilevel"/>
    <w:tmpl w:val="FAB8216E"/>
    <w:lvl w:ilvl="0" w:tplc="BB4A9A2E">
      <w:numFmt w:val="bullet"/>
      <w:lvlText w:val="-"/>
      <w:lvlJc w:val="left"/>
      <w:pPr>
        <w:ind w:left="1080" w:hanging="360"/>
      </w:pPr>
      <w:rPr>
        <w:rFonts w:hint="default" w:ascii="Aptos" w:hAnsi="Aptos"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589506CE"/>
    <w:multiLevelType w:val="hybridMultilevel"/>
    <w:tmpl w:val="CD5CD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C3102"/>
    <w:multiLevelType w:val="hybridMultilevel"/>
    <w:tmpl w:val="5DAE52FE"/>
    <w:lvl w:ilvl="0" w:tplc="BB4A9A2E">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C5F684F"/>
    <w:multiLevelType w:val="hybridMultilevel"/>
    <w:tmpl w:val="FE5EDF3C"/>
    <w:lvl w:ilvl="0" w:tplc="08090001">
      <w:start w:val="1"/>
      <w:numFmt w:val="bullet"/>
      <w:lvlText w:val=""/>
      <w:lvlJc w:val="left"/>
      <w:pPr>
        <w:ind w:left="720" w:hanging="360"/>
      </w:pPr>
      <w:rPr>
        <w:rFonts w:hint="default" w:ascii="Symbol" w:hAnsi="Symbol"/>
      </w:rPr>
    </w:lvl>
    <w:lvl w:ilvl="1" w:tplc="C5FCC8E0">
      <w:numFmt w:val="bullet"/>
      <w:lvlText w:val="-"/>
      <w:lvlJc w:val="left"/>
      <w:pPr>
        <w:ind w:left="1440" w:hanging="360"/>
      </w:pPr>
      <w:rPr>
        <w:rFonts w:hint="default" w:ascii="Aptos" w:hAnsi="Aptos"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E621C76"/>
    <w:multiLevelType w:val="hybridMultilevel"/>
    <w:tmpl w:val="3F5E51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68379E0"/>
    <w:multiLevelType w:val="hybridMultilevel"/>
    <w:tmpl w:val="D578F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A905EEC"/>
    <w:multiLevelType w:val="hybridMultilevel"/>
    <w:tmpl w:val="B574C3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AAE755A"/>
    <w:multiLevelType w:val="hybridMultilevel"/>
    <w:tmpl w:val="79D424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6B5F62DF"/>
    <w:multiLevelType w:val="hybridMultilevel"/>
    <w:tmpl w:val="A154B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34862344">
    <w:abstractNumId w:val="7"/>
  </w:num>
  <w:num w:numId="2" w16cid:durableId="322896616">
    <w:abstractNumId w:val="9"/>
  </w:num>
  <w:num w:numId="3" w16cid:durableId="1497913008">
    <w:abstractNumId w:val="3"/>
  </w:num>
  <w:num w:numId="4" w16cid:durableId="762921169">
    <w:abstractNumId w:val="13"/>
  </w:num>
  <w:num w:numId="5" w16cid:durableId="1767310691">
    <w:abstractNumId w:val="16"/>
  </w:num>
  <w:num w:numId="6" w16cid:durableId="289483640">
    <w:abstractNumId w:val="17"/>
  </w:num>
  <w:num w:numId="7" w16cid:durableId="147014319">
    <w:abstractNumId w:val="0"/>
  </w:num>
  <w:num w:numId="8" w16cid:durableId="1734040330">
    <w:abstractNumId w:val="14"/>
  </w:num>
  <w:num w:numId="9" w16cid:durableId="501119656">
    <w:abstractNumId w:val="12"/>
  </w:num>
  <w:num w:numId="10" w16cid:durableId="1228570293">
    <w:abstractNumId w:val="6"/>
  </w:num>
  <w:num w:numId="11" w16cid:durableId="1562326080">
    <w:abstractNumId w:val="11"/>
  </w:num>
  <w:num w:numId="12" w16cid:durableId="1923490098">
    <w:abstractNumId w:val="5"/>
  </w:num>
  <w:num w:numId="13" w16cid:durableId="1743942488">
    <w:abstractNumId w:val="10"/>
  </w:num>
  <w:num w:numId="14" w16cid:durableId="1595091450">
    <w:abstractNumId w:val="2"/>
  </w:num>
  <w:num w:numId="15" w16cid:durableId="1524704176">
    <w:abstractNumId w:val="15"/>
  </w:num>
  <w:num w:numId="16" w16cid:durableId="1207990553">
    <w:abstractNumId w:val="1"/>
  </w:num>
  <w:num w:numId="17" w16cid:durableId="1277560426">
    <w:abstractNumId w:val="8"/>
  </w:num>
  <w:num w:numId="18" w16cid:durableId="1796635068">
    <w:abstractNumId w:val="18"/>
  </w:num>
  <w:num w:numId="19" w16cid:durableId="1468164705">
    <w:abstractNumId w:val="20"/>
  </w:num>
  <w:num w:numId="20" w16cid:durableId="1448306184">
    <w:abstractNumId w:val="4"/>
  </w:num>
  <w:num w:numId="21" w16cid:durableId="8444372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true"/>
  <w:defaultTabStop w:val="720"/>
  <w:characterSpacingControl w:val="doNotCompress"/>
  <w:hdrShapeDefaults>
    <o:shapedefaults v:ext="edit" spidmax="206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24ACF"/>
    <w:rsid w:val="000562FF"/>
    <w:rsid w:val="00074749"/>
    <w:rsid w:val="00094510"/>
    <w:rsid w:val="00094BDF"/>
    <w:rsid w:val="000B51EC"/>
    <w:rsid w:val="000E0AB6"/>
    <w:rsid w:val="000F02D2"/>
    <w:rsid w:val="000F5582"/>
    <w:rsid w:val="0013247F"/>
    <w:rsid w:val="001558A4"/>
    <w:rsid w:val="001A1C63"/>
    <w:rsid w:val="001A4E83"/>
    <w:rsid w:val="0021736C"/>
    <w:rsid w:val="00241CAF"/>
    <w:rsid w:val="00272800"/>
    <w:rsid w:val="00282FEB"/>
    <w:rsid w:val="002B0382"/>
    <w:rsid w:val="002B139F"/>
    <w:rsid w:val="00300F1D"/>
    <w:rsid w:val="00322CD2"/>
    <w:rsid w:val="00324ACF"/>
    <w:rsid w:val="003609AD"/>
    <w:rsid w:val="00362BC5"/>
    <w:rsid w:val="0038002D"/>
    <w:rsid w:val="00394D9B"/>
    <w:rsid w:val="0039528D"/>
    <w:rsid w:val="00444A52"/>
    <w:rsid w:val="00463DDA"/>
    <w:rsid w:val="004934DD"/>
    <w:rsid w:val="004A0C78"/>
    <w:rsid w:val="00553B97"/>
    <w:rsid w:val="005B6DCF"/>
    <w:rsid w:val="0065591C"/>
    <w:rsid w:val="006D5CCD"/>
    <w:rsid w:val="006E01CE"/>
    <w:rsid w:val="00707B79"/>
    <w:rsid w:val="007F67E0"/>
    <w:rsid w:val="008540BF"/>
    <w:rsid w:val="0089746B"/>
    <w:rsid w:val="008A25F5"/>
    <w:rsid w:val="008F346D"/>
    <w:rsid w:val="008F5450"/>
    <w:rsid w:val="00965A31"/>
    <w:rsid w:val="00971662"/>
    <w:rsid w:val="00972A5B"/>
    <w:rsid w:val="00990B07"/>
    <w:rsid w:val="00997BD5"/>
    <w:rsid w:val="00A80940"/>
    <w:rsid w:val="00AC62A0"/>
    <w:rsid w:val="00C016A3"/>
    <w:rsid w:val="00C05289"/>
    <w:rsid w:val="00C353F7"/>
    <w:rsid w:val="00CD05ED"/>
    <w:rsid w:val="00CF45E9"/>
    <w:rsid w:val="00CF53F3"/>
    <w:rsid w:val="00D126FE"/>
    <w:rsid w:val="00D36A1F"/>
    <w:rsid w:val="00D37653"/>
    <w:rsid w:val="00DD4F36"/>
    <w:rsid w:val="00DE57A2"/>
    <w:rsid w:val="00E20127"/>
    <w:rsid w:val="00E44763"/>
    <w:rsid w:val="00EA6C20"/>
    <w:rsid w:val="00F24BF4"/>
    <w:rsid w:val="00F648C2"/>
    <w:rsid w:val="00F72145"/>
    <w:rsid w:val="00F85FA8"/>
    <w:rsid w:val="00FF3281"/>
    <w:rsid w:val="0B97C300"/>
    <w:rsid w:val="138A0633"/>
    <w:rsid w:val="53396CBB"/>
    <w:rsid w:val="6E6CBB0D"/>
    <w:rsid w:val="7BF6A9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4E652B4A"/>
  <w15:chartTrackingRefBased/>
  <w15:docId w15:val="{F768CD5B-3A9D-4771-AC38-5630E77B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24AC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AC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AC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4AC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24AC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24AC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24AC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24AC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24AC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24AC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24AC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24ACF"/>
    <w:rPr>
      <w:rFonts w:eastAsiaTheme="majorEastAsia" w:cstheme="majorBidi"/>
      <w:color w:val="272727" w:themeColor="text1" w:themeTint="D8"/>
    </w:rPr>
  </w:style>
  <w:style w:type="paragraph" w:styleId="Title">
    <w:name w:val="Title"/>
    <w:basedOn w:val="Normal"/>
    <w:next w:val="Normal"/>
    <w:link w:val="TitleChar"/>
    <w:uiPriority w:val="10"/>
    <w:qFormat/>
    <w:rsid w:val="00324AC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24AC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24AC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4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ACF"/>
    <w:pPr>
      <w:spacing w:before="160"/>
      <w:jc w:val="center"/>
    </w:pPr>
    <w:rPr>
      <w:i/>
      <w:iCs/>
      <w:color w:val="404040" w:themeColor="text1" w:themeTint="BF"/>
    </w:rPr>
  </w:style>
  <w:style w:type="character" w:styleId="QuoteChar" w:customStyle="1">
    <w:name w:val="Quote Char"/>
    <w:basedOn w:val="DefaultParagraphFont"/>
    <w:link w:val="Quote"/>
    <w:uiPriority w:val="29"/>
    <w:rsid w:val="00324ACF"/>
    <w:rPr>
      <w:i/>
      <w:iCs/>
      <w:color w:val="404040" w:themeColor="text1" w:themeTint="BF"/>
    </w:rPr>
  </w:style>
  <w:style w:type="paragraph" w:styleId="ListParagraph">
    <w:name w:val="List Paragraph"/>
    <w:basedOn w:val="Normal"/>
    <w:uiPriority w:val="34"/>
    <w:qFormat/>
    <w:rsid w:val="00324ACF"/>
    <w:pPr>
      <w:ind w:left="720"/>
      <w:contextualSpacing/>
    </w:pPr>
  </w:style>
  <w:style w:type="character" w:styleId="IntenseEmphasis">
    <w:name w:val="Intense Emphasis"/>
    <w:basedOn w:val="DefaultParagraphFont"/>
    <w:uiPriority w:val="21"/>
    <w:qFormat/>
    <w:rsid w:val="00324ACF"/>
    <w:rPr>
      <w:i/>
      <w:iCs/>
      <w:color w:val="0F4761" w:themeColor="accent1" w:themeShade="BF"/>
    </w:rPr>
  </w:style>
  <w:style w:type="paragraph" w:styleId="IntenseQuote">
    <w:name w:val="Intense Quote"/>
    <w:basedOn w:val="Normal"/>
    <w:next w:val="Normal"/>
    <w:link w:val="IntenseQuoteChar"/>
    <w:uiPriority w:val="30"/>
    <w:qFormat/>
    <w:rsid w:val="00324AC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4ACF"/>
    <w:rPr>
      <w:i/>
      <w:iCs/>
      <w:color w:val="0F4761" w:themeColor="accent1" w:themeShade="BF"/>
    </w:rPr>
  </w:style>
  <w:style w:type="character" w:styleId="IntenseReference">
    <w:name w:val="Intense Reference"/>
    <w:basedOn w:val="DefaultParagraphFont"/>
    <w:uiPriority w:val="32"/>
    <w:qFormat/>
    <w:rsid w:val="00324ACF"/>
    <w:rPr>
      <w:b/>
      <w:bCs/>
      <w:smallCaps/>
      <w:color w:val="0F4761" w:themeColor="accent1" w:themeShade="BF"/>
      <w:spacing w:val="5"/>
    </w:rPr>
  </w:style>
  <w:style w:type="paragraph" w:styleId="Header">
    <w:name w:val="header"/>
    <w:basedOn w:val="Normal"/>
    <w:link w:val="HeaderChar"/>
    <w:uiPriority w:val="99"/>
    <w:unhideWhenUsed/>
    <w:rsid w:val="00300F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0F1D"/>
  </w:style>
  <w:style w:type="paragraph" w:styleId="Footer">
    <w:name w:val="footer"/>
    <w:basedOn w:val="Normal"/>
    <w:link w:val="FooterChar"/>
    <w:uiPriority w:val="99"/>
    <w:unhideWhenUsed/>
    <w:rsid w:val="00300F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0F1D"/>
  </w:style>
  <w:style w:type="character" w:styleId="Hyperlink">
    <w:name w:val="Hyperlink"/>
    <w:basedOn w:val="DefaultParagraphFont"/>
    <w:uiPriority w:val="99"/>
    <w:unhideWhenUsed/>
    <w:rsid w:val="00CD05ED"/>
    <w:rPr>
      <w:color w:val="467886" w:themeColor="hyperlink"/>
      <w:u w:val="single"/>
    </w:rPr>
  </w:style>
  <w:style w:type="character" w:styleId="UnresolvedMention">
    <w:name w:val="Unresolved Mention"/>
    <w:basedOn w:val="DefaultParagraphFont"/>
    <w:uiPriority w:val="99"/>
    <w:semiHidden/>
    <w:unhideWhenUsed/>
    <w:rsid w:val="00CD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9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ncas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Rukhsana Bentley</dc:creator>
  <keywords/>
  <dc:description/>
  <lastModifiedBy>Nick Summers</lastModifiedBy>
  <revision>74</revision>
  <dcterms:created xsi:type="dcterms:W3CDTF">2024-08-19T22:38:00.0000000Z</dcterms:created>
  <dcterms:modified xsi:type="dcterms:W3CDTF">2024-08-22T12:48:46.9957044Z</dcterms:modified>
</coreProperties>
</file>